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490" w:type="dxa"/>
        <w:tblInd w:w="-34" w:type="dxa"/>
        <w:tblLayout w:type="fixed"/>
        <w:tblLook w:val="04A0" w:firstRow="1" w:lastRow="0" w:firstColumn="1" w:lastColumn="0" w:noHBand="0" w:noVBand="1"/>
      </w:tblPr>
      <w:tblGrid>
        <w:gridCol w:w="1447"/>
        <w:gridCol w:w="3900"/>
        <w:gridCol w:w="1345"/>
        <w:gridCol w:w="3798"/>
        <w:tblGridChange w:id="0">
          <w:tblGrid>
            <w:gridCol w:w="68"/>
            <w:gridCol w:w="1379"/>
            <w:gridCol w:w="68"/>
            <w:gridCol w:w="3832"/>
            <w:gridCol w:w="68"/>
            <w:gridCol w:w="1277"/>
            <w:gridCol w:w="68"/>
            <w:gridCol w:w="3730"/>
            <w:gridCol w:w="68"/>
          </w:tblGrid>
        </w:tblGridChange>
      </w:tblGrid>
      <w:tr w:rsidR="00606183" w:rsidRPr="00D62418" w14:paraId="16EB3233" w14:textId="77777777" w:rsidTr="0335CB17">
        <w:tc>
          <w:tcPr>
            <w:tcW w:w="5347" w:type="dxa"/>
            <w:gridSpan w:val="2"/>
          </w:tcPr>
          <w:p w14:paraId="5D189FAB" w14:textId="77777777" w:rsidR="00606183" w:rsidRPr="00D62418" w:rsidRDefault="2D5AB648" w:rsidP="7FE2F553">
            <w:pPr>
              <w:jc w:val="center"/>
              <w:rPr>
                <w:rFonts w:ascii="Times New Roman" w:hAnsi="Times New Roman" w:cs="Times New Roman"/>
                <w:b/>
                <w:bCs/>
              </w:rPr>
            </w:pPr>
            <w:r w:rsidRPr="2D5AB648">
              <w:rPr>
                <w:rFonts w:ascii="Times New Roman" w:hAnsi="Times New Roman" w:cs="Times New Roman"/>
                <w:b/>
                <w:bCs/>
              </w:rPr>
              <w:t>ЗАПИТ ПРО НАДАННЯ ЦІНОВИХ ПРОПОЗИЦІЙ (ЗЦП)</w:t>
            </w:r>
          </w:p>
        </w:tc>
        <w:tc>
          <w:tcPr>
            <w:tcW w:w="5143" w:type="dxa"/>
            <w:gridSpan w:val="2"/>
          </w:tcPr>
          <w:p w14:paraId="14B24AC5" w14:textId="77777777" w:rsidR="00606183" w:rsidRPr="008355AF" w:rsidRDefault="2D5AB648" w:rsidP="001955A8">
            <w:pPr>
              <w:jc w:val="center"/>
              <w:rPr>
                <w:rFonts w:ascii="Times New Roman" w:hAnsi="Times New Roman" w:cs="Times New Roman"/>
                <w:lang w:val="en-US"/>
              </w:rPr>
            </w:pPr>
            <w:r w:rsidRPr="008355AF">
              <w:rPr>
                <w:rFonts w:ascii="Times New Roman" w:hAnsi="Times New Roman" w:cs="Times New Roman"/>
                <w:b/>
                <w:bCs/>
                <w:lang w:val="en-US"/>
              </w:rPr>
              <w:t>REQUEST FOR QUOTATIONS (RFQ)</w:t>
            </w:r>
          </w:p>
        </w:tc>
      </w:tr>
      <w:tr w:rsidR="00321A75" w:rsidRPr="00D62418" w14:paraId="4CC8D447" w14:textId="77777777" w:rsidTr="00701343">
        <w:tblPrEx>
          <w:tblW w:w="10490" w:type="dxa"/>
          <w:tblInd w:w="-34" w:type="dxa"/>
          <w:tblLayout w:type="fixed"/>
          <w:tblPrExChange w:id="1" w:author="Oleksandr Beliaiev" w:date="2026-06-19T11:02:00Z" w16du:dateUtc="2026-06-19T08:02:00Z">
            <w:tblPrEx>
              <w:tblW w:w="10490" w:type="dxa"/>
              <w:tblInd w:w="-34" w:type="dxa"/>
              <w:tblLayout w:type="fixed"/>
            </w:tblPrEx>
          </w:tblPrExChange>
        </w:tblPrEx>
        <w:trPr>
          <w:trPrChange w:id="2" w:author="Oleksandr Beliaiev" w:date="2026-06-19T11:02:00Z" w16du:dateUtc="2026-06-19T08:02:00Z">
            <w:trPr>
              <w:gridBefore w:val="1"/>
            </w:trPr>
          </w:trPrChange>
        </w:trPr>
        <w:tc>
          <w:tcPr>
            <w:tcW w:w="1447" w:type="dxa"/>
            <w:tcPrChange w:id="3" w:author="Oleksandr Beliaiev" w:date="2026-06-19T11:02:00Z" w16du:dateUtc="2026-06-19T08:02:00Z">
              <w:tcPr>
                <w:tcW w:w="1447" w:type="dxa"/>
                <w:gridSpan w:val="2"/>
              </w:tcPr>
            </w:tcPrChange>
          </w:tcPr>
          <w:p w14:paraId="57F17EB5" w14:textId="77777777" w:rsidR="00321A75" w:rsidRPr="00D62418" w:rsidRDefault="00321A75" w:rsidP="00321A75">
            <w:pPr>
              <w:jc w:val="both"/>
              <w:rPr>
                <w:rFonts w:ascii="Times New Roman" w:hAnsi="Times New Roman" w:cs="Times New Roman"/>
              </w:rPr>
            </w:pPr>
            <w:r w:rsidRPr="2D5AB648">
              <w:rPr>
                <w:rFonts w:ascii="Times New Roman" w:hAnsi="Times New Roman" w:cs="Times New Roman"/>
              </w:rPr>
              <w:t xml:space="preserve">Номер та дата  ЗЦП: </w:t>
            </w:r>
          </w:p>
        </w:tc>
        <w:tc>
          <w:tcPr>
            <w:tcW w:w="3900" w:type="dxa"/>
            <w:tcPrChange w:id="4" w:author="Oleksandr Beliaiev" w:date="2026-06-19T11:02:00Z" w16du:dateUtc="2026-06-19T08:02:00Z">
              <w:tcPr>
                <w:tcW w:w="3900" w:type="dxa"/>
                <w:gridSpan w:val="2"/>
              </w:tcPr>
            </w:tcPrChange>
          </w:tcPr>
          <w:p w14:paraId="33EE9CC9" w14:textId="2B95057D" w:rsidR="00321A75" w:rsidRPr="008355AF" w:rsidRDefault="00321A75" w:rsidP="00321A75">
            <w:pPr>
              <w:rPr>
                <w:rFonts w:ascii="Times New Roman" w:eastAsia="Times New Roman" w:hAnsi="Times New Roman" w:cs="Times New Roman"/>
                <w:lang w:val="en-US"/>
              </w:rPr>
            </w:pPr>
            <w:r w:rsidRPr="0034657D">
              <w:rPr>
                <w:rFonts w:ascii="Times New Roman" w:eastAsia="Times New Roman" w:hAnsi="Times New Roman" w:cs="Times New Roman"/>
              </w:rPr>
              <w:t>ReHAB4U_202</w:t>
            </w:r>
            <w:r w:rsidRPr="0034657D">
              <w:rPr>
                <w:rFonts w:ascii="Times New Roman" w:eastAsia="Times New Roman" w:hAnsi="Times New Roman" w:cs="Times New Roman"/>
                <w:lang w:val="en-US"/>
              </w:rPr>
              <w:t>6</w:t>
            </w:r>
            <w:r w:rsidRPr="0034657D">
              <w:rPr>
                <w:rFonts w:ascii="Times New Roman" w:eastAsia="Times New Roman" w:hAnsi="Times New Roman" w:cs="Times New Roman"/>
              </w:rPr>
              <w:t>_BPA_</w:t>
            </w:r>
            <w:r>
              <w:rPr>
                <w:rFonts w:ascii="Times New Roman" w:eastAsia="Times New Roman" w:hAnsi="Times New Roman" w:cs="Times New Roman"/>
                <w:lang w:val="en-US"/>
              </w:rPr>
              <w:t>Hotels_</w:t>
            </w:r>
            <w:del w:id="5" w:author="Oleksandr Beliaiev" w:date="2026-06-19T11:12:00Z" w16du:dateUtc="2026-06-19T08:12:00Z">
              <w:r w:rsidR="00945E76" w:rsidDel="009D5E03">
                <w:rPr>
                  <w:rFonts w:ascii="Times New Roman" w:eastAsia="Times New Roman" w:hAnsi="Times New Roman" w:cs="Times New Roman"/>
                  <w:lang w:val="en-US"/>
                </w:rPr>
                <w:delText>Ternopil</w:delText>
              </w:r>
            </w:del>
            <w:ins w:id="6" w:author="Oleksandr Beliaiev" w:date="2026-06-19T11:12:00Z" w16du:dateUtc="2026-06-19T08:12:00Z">
              <w:r w:rsidR="009D5E03">
                <w:rPr>
                  <w:rFonts w:ascii="Times New Roman" w:eastAsia="Times New Roman" w:hAnsi="Times New Roman" w:cs="Times New Roman"/>
                  <w:lang w:val="en-US"/>
                </w:rPr>
                <w:t>Lviv</w:t>
              </w:r>
            </w:ins>
          </w:p>
          <w:p w14:paraId="6696B7B9" w14:textId="1E2AB491" w:rsidR="00321A75" w:rsidRPr="0034657D" w:rsidRDefault="00321A75" w:rsidP="00321A75">
            <w:pPr>
              <w:rPr>
                <w:rFonts w:ascii="Times New Roman" w:hAnsi="Times New Roman" w:cs="Times New Roman"/>
                <w:color w:val="000000"/>
                <w:shd w:val="clear" w:color="auto" w:fill="FFFFFF"/>
                <w:lang w:val="de-DE"/>
              </w:rPr>
            </w:pPr>
            <w:r w:rsidRPr="00904BED">
              <w:rPr>
                <w:rFonts w:ascii="Times New Roman" w:hAnsi="Times New Roman" w:cs="Times New Roman"/>
                <w:color w:val="000000"/>
                <w:shd w:val="clear" w:color="auto" w:fill="FFFFFF"/>
                <w:lang w:val="en-US"/>
              </w:rPr>
              <w:t>19</w:t>
            </w:r>
            <w:r w:rsidRPr="00904BED">
              <w:rPr>
                <w:rFonts w:ascii="Times New Roman" w:hAnsi="Times New Roman" w:cs="Times New Roman"/>
                <w:color w:val="000000"/>
                <w:shd w:val="clear" w:color="auto" w:fill="FFFFFF"/>
              </w:rPr>
              <w:t xml:space="preserve"> червня</w:t>
            </w:r>
            <w:r>
              <w:rPr>
                <w:rFonts w:ascii="Times New Roman" w:hAnsi="Times New Roman" w:cs="Times New Roman"/>
              </w:rPr>
              <w:t xml:space="preserve">, </w:t>
            </w:r>
            <w:r w:rsidRPr="0034657D">
              <w:rPr>
                <w:rFonts w:ascii="Times New Roman" w:hAnsi="Times New Roman" w:cs="Times New Roman"/>
              </w:rPr>
              <w:t>202</w:t>
            </w:r>
            <w:r>
              <w:rPr>
                <w:rFonts w:ascii="Times New Roman" w:hAnsi="Times New Roman" w:cs="Times New Roman"/>
              </w:rPr>
              <w:t>6 року</w:t>
            </w:r>
          </w:p>
        </w:tc>
        <w:tc>
          <w:tcPr>
            <w:tcW w:w="1345" w:type="dxa"/>
            <w:tcPrChange w:id="7" w:author="Oleksandr Beliaiev" w:date="2026-06-19T11:02:00Z" w16du:dateUtc="2026-06-19T08:02:00Z">
              <w:tcPr>
                <w:tcW w:w="1345" w:type="dxa"/>
                <w:gridSpan w:val="2"/>
              </w:tcPr>
            </w:tcPrChange>
          </w:tcPr>
          <w:p w14:paraId="3F132978" w14:textId="675DE076" w:rsidR="00321A75" w:rsidRPr="008355AF" w:rsidRDefault="00321A75" w:rsidP="00321A75">
            <w:pPr>
              <w:rPr>
                <w:rFonts w:ascii="Times New Roman" w:hAnsi="Times New Roman" w:cs="Times New Roman"/>
                <w:lang w:val="en-US"/>
              </w:rPr>
            </w:pPr>
            <w:r w:rsidRPr="008355AF">
              <w:rPr>
                <w:rFonts w:ascii="Times New Roman" w:hAnsi="Times New Roman" w:cs="Times New Roman"/>
                <w:lang w:val="en-US"/>
              </w:rPr>
              <w:t xml:space="preserve">RFQ number and date: </w:t>
            </w:r>
          </w:p>
        </w:tc>
        <w:tc>
          <w:tcPr>
            <w:tcW w:w="3798" w:type="dxa"/>
            <w:tcPrChange w:id="8" w:author="Oleksandr Beliaiev" w:date="2026-06-19T11:02:00Z" w16du:dateUtc="2026-06-19T08:02:00Z">
              <w:tcPr>
                <w:tcW w:w="3798" w:type="dxa"/>
                <w:gridSpan w:val="2"/>
              </w:tcPr>
            </w:tcPrChange>
          </w:tcPr>
          <w:p w14:paraId="4446EBEC" w14:textId="7799E8C5" w:rsidR="00321A75" w:rsidRPr="009B401A" w:rsidRDefault="00321A75">
            <w:pPr>
              <w:spacing w:after="240"/>
              <w:rPr>
                <w:rFonts w:ascii="Times New Roman" w:hAnsi="Times New Roman" w:cs="Times New Roman"/>
                <w:color w:val="000000"/>
                <w:shd w:val="clear" w:color="auto" w:fill="FFFFFF"/>
                <w:lang w:val="en-US"/>
              </w:rPr>
              <w:pPrChange w:id="9" w:author="Oleksandr Beliaiev" w:date="2026-06-19T11:14:00Z" w16du:dateUtc="2026-06-19T08:14:00Z">
                <w:pPr>
                  <w:spacing w:after="0"/>
                </w:pPr>
              </w:pPrChange>
            </w:pPr>
            <w:r w:rsidRPr="009B401A">
              <w:rPr>
                <w:rFonts w:ascii="Times New Roman" w:hAnsi="Times New Roman" w:cs="Times New Roman"/>
                <w:color w:val="000000"/>
                <w:shd w:val="clear" w:color="auto" w:fill="FFFFFF"/>
                <w:lang w:val="en-US"/>
              </w:rPr>
              <w:t>ReHAB4U_2026_BPA_Hotels_</w:t>
            </w:r>
            <w:del w:id="10" w:author="Oleksandr Beliaiev" w:date="2026-06-19T11:01:00Z" w16du:dateUtc="2026-06-19T08:01:00Z">
              <w:r w:rsidDel="00701343">
                <w:rPr>
                  <w:rFonts w:ascii="Times New Roman" w:hAnsi="Times New Roman" w:cs="Times New Roman"/>
                  <w:color w:val="000000"/>
                  <w:shd w:val="clear" w:color="auto" w:fill="FFFFFF"/>
                  <w:lang w:val="en-US"/>
                </w:rPr>
                <w:delText>Iv-Frankivsk</w:delText>
              </w:r>
            </w:del>
            <w:ins w:id="11" w:author="Oleksandr Beliaiev" w:date="2026-06-19T11:12:00Z" w16du:dateUtc="2026-06-19T08:12:00Z">
              <w:r w:rsidR="009D5E03">
                <w:rPr>
                  <w:rFonts w:ascii="Times New Roman" w:hAnsi="Times New Roman" w:cs="Times New Roman"/>
                  <w:color w:val="000000"/>
                  <w:shd w:val="clear" w:color="auto" w:fill="FFFFFF"/>
                  <w:lang w:val="en-US"/>
                </w:rPr>
                <w:t>Lviv</w:t>
              </w:r>
            </w:ins>
          </w:p>
          <w:p w14:paraId="6FD59E70" w14:textId="4E1C32F5" w:rsidR="00321A75" w:rsidDel="003440C7" w:rsidRDefault="00321A75" w:rsidP="00321A75">
            <w:pPr>
              <w:spacing w:after="0"/>
              <w:rPr>
                <w:del w:id="12" w:author="Oleksandr Beliaiev" w:date="2026-06-19T11:02:00Z" w16du:dateUtc="2026-06-19T08:02:00Z"/>
                <w:rFonts w:ascii="Times New Roman" w:eastAsia="Times New Roman" w:hAnsi="Times New Roman" w:cs="Times New Roman"/>
                <w:highlight w:val="yellow"/>
                <w:lang w:val="en-US"/>
              </w:rPr>
            </w:pPr>
          </w:p>
          <w:p w14:paraId="5D2AC4B2" w14:textId="7BEE1395" w:rsidR="00321A75" w:rsidRPr="009B401A" w:rsidRDefault="00321A75" w:rsidP="00321A75">
            <w:pPr>
              <w:spacing w:after="0"/>
              <w:rPr>
                <w:rFonts w:ascii="Times New Roman" w:eastAsia="Times New Roman" w:hAnsi="Times New Roman" w:cs="Times New Roman"/>
                <w:sz w:val="20"/>
                <w:szCs w:val="20"/>
                <w:lang w:val="en-US"/>
              </w:rPr>
            </w:pPr>
            <w:r w:rsidRPr="001A77B9">
              <w:rPr>
                <w:rFonts w:ascii="Times New Roman" w:eastAsia="Times New Roman" w:hAnsi="Times New Roman" w:cs="Times New Roman"/>
                <w:lang w:val="en-US"/>
              </w:rPr>
              <w:t>June 19, 2026</w:t>
            </w:r>
          </w:p>
        </w:tc>
      </w:tr>
      <w:tr w:rsidR="00321A75" w:rsidRPr="00D62418" w14:paraId="57DD43FA" w14:textId="77777777" w:rsidTr="00701343">
        <w:tblPrEx>
          <w:tblW w:w="10490" w:type="dxa"/>
          <w:tblInd w:w="-34" w:type="dxa"/>
          <w:tblLayout w:type="fixed"/>
          <w:tblPrExChange w:id="13" w:author="Oleksandr Beliaiev" w:date="2026-06-19T11:02:00Z" w16du:dateUtc="2026-06-19T08:02:00Z">
            <w:tblPrEx>
              <w:tblW w:w="10490" w:type="dxa"/>
              <w:tblInd w:w="-34" w:type="dxa"/>
              <w:tblLayout w:type="fixed"/>
            </w:tblPrEx>
          </w:tblPrExChange>
        </w:tblPrEx>
        <w:trPr>
          <w:trPrChange w:id="14" w:author="Oleksandr Beliaiev" w:date="2026-06-19T11:02:00Z" w16du:dateUtc="2026-06-19T08:02:00Z">
            <w:trPr>
              <w:gridBefore w:val="1"/>
            </w:trPr>
          </w:trPrChange>
        </w:trPr>
        <w:tc>
          <w:tcPr>
            <w:tcW w:w="1447" w:type="dxa"/>
            <w:tcPrChange w:id="15" w:author="Oleksandr Beliaiev" w:date="2026-06-19T11:02:00Z" w16du:dateUtc="2026-06-19T08:02:00Z">
              <w:tcPr>
                <w:tcW w:w="1447" w:type="dxa"/>
                <w:gridSpan w:val="2"/>
              </w:tcPr>
            </w:tcPrChange>
          </w:tcPr>
          <w:p w14:paraId="4F848C0C" w14:textId="77777777" w:rsidR="00321A75" w:rsidRPr="00D62418" w:rsidRDefault="00321A75" w:rsidP="00321A75">
            <w:pPr>
              <w:jc w:val="both"/>
              <w:rPr>
                <w:rFonts w:ascii="Times New Roman" w:hAnsi="Times New Roman" w:cs="Times New Roman"/>
              </w:rPr>
            </w:pPr>
            <w:r w:rsidRPr="2D5AB648">
              <w:rPr>
                <w:rFonts w:ascii="Times New Roman" w:hAnsi="Times New Roman" w:cs="Times New Roman"/>
              </w:rPr>
              <w:t>Предмет закупівлі:</w:t>
            </w:r>
          </w:p>
        </w:tc>
        <w:tc>
          <w:tcPr>
            <w:tcW w:w="3900" w:type="dxa"/>
            <w:tcPrChange w:id="16" w:author="Oleksandr Beliaiev" w:date="2026-06-19T11:02:00Z" w16du:dateUtc="2026-06-19T08:02:00Z">
              <w:tcPr>
                <w:tcW w:w="3900" w:type="dxa"/>
                <w:gridSpan w:val="2"/>
              </w:tcPr>
            </w:tcPrChange>
          </w:tcPr>
          <w:p w14:paraId="4640BBE3" w14:textId="77777777" w:rsidR="00321A75" w:rsidRPr="00FE24DA" w:rsidRDefault="00321A75" w:rsidP="00321A75">
            <w:pPr>
              <w:spacing w:after="0"/>
              <w:jc w:val="both"/>
              <w:rPr>
                <w:rFonts w:ascii="Times New Roman" w:eastAsia="Times New Roman" w:hAnsi="Times New Roman" w:cs="Times New Roman"/>
              </w:rPr>
            </w:pPr>
            <w:r w:rsidRPr="00FE24DA">
              <w:rPr>
                <w:rFonts w:ascii="Times New Roman" w:eastAsia="Times New Roman" w:hAnsi="Times New Roman" w:cs="Times New Roman"/>
              </w:rPr>
              <w:t>Проживанн</w:t>
            </w:r>
            <w:r>
              <w:rPr>
                <w:rFonts w:ascii="Times New Roman" w:eastAsia="Times New Roman" w:hAnsi="Times New Roman" w:cs="Times New Roman"/>
              </w:rPr>
              <w:t>я, оренда конференц-холів та послуги харчування</w:t>
            </w:r>
            <w:r w:rsidRPr="00FE24DA">
              <w:rPr>
                <w:rFonts w:ascii="Times New Roman" w:eastAsia="Times New Roman" w:hAnsi="Times New Roman" w:cs="Times New Roman"/>
              </w:rPr>
              <w:t xml:space="preserve"> відповідно до Додатку 1 в рамках про</w:t>
            </w:r>
            <w:r>
              <w:rPr>
                <w:rFonts w:ascii="Times New Roman" w:eastAsia="Times New Roman" w:hAnsi="Times New Roman" w:cs="Times New Roman"/>
              </w:rPr>
              <w:t>є</w:t>
            </w:r>
            <w:r w:rsidRPr="00FE24DA">
              <w:rPr>
                <w:rFonts w:ascii="Times New Roman" w:eastAsia="Times New Roman" w:hAnsi="Times New Roman" w:cs="Times New Roman"/>
              </w:rPr>
              <w:t>кту Rehab4U</w:t>
            </w:r>
          </w:p>
          <w:p w14:paraId="5AAC6DDF" w14:textId="20C204D8" w:rsidR="00321A75" w:rsidRPr="00A7500F" w:rsidRDefault="00321A75" w:rsidP="00321A75">
            <w:pPr>
              <w:spacing w:after="0"/>
              <w:jc w:val="both"/>
              <w:rPr>
                <w:rFonts w:ascii="Times New Roman" w:eastAsia="Times New Roman" w:hAnsi="Times New Roman" w:cs="Times New Roman"/>
                <w:color w:val="000000"/>
                <w:shd w:val="clear" w:color="auto" w:fill="FFFFFF"/>
                <w:lang w:val="ru-RU"/>
              </w:rPr>
            </w:pPr>
            <w:r w:rsidRPr="00FE24DA">
              <w:rPr>
                <w:rFonts w:ascii="Times New Roman" w:eastAsia="Times New Roman" w:hAnsi="Times New Roman" w:cs="Times New Roman"/>
              </w:rPr>
              <w:t xml:space="preserve">Тривалість: </w:t>
            </w:r>
            <w:r>
              <w:rPr>
                <w:rFonts w:ascii="Times New Roman" w:eastAsia="Times New Roman" w:hAnsi="Times New Roman" w:cs="Times New Roman"/>
              </w:rPr>
              <w:t xml:space="preserve">липень </w:t>
            </w:r>
            <w:r w:rsidRPr="00FE24DA">
              <w:rPr>
                <w:rFonts w:ascii="Times New Roman" w:eastAsia="Times New Roman" w:hAnsi="Times New Roman" w:cs="Times New Roman"/>
              </w:rPr>
              <w:t>202</w:t>
            </w:r>
            <w:r>
              <w:rPr>
                <w:rFonts w:ascii="Times New Roman" w:eastAsia="Times New Roman" w:hAnsi="Times New Roman" w:cs="Times New Roman"/>
              </w:rPr>
              <w:t>6</w:t>
            </w:r>
            <w:r w:rsidRPr="00FE24DA">
              <w:rPr>
                <w:rFonts w:ascii="Times New Roman" w:eastAsia="Times New Roman" w:hAnsi="Times New Roman" w:cs="Times New Roman"/>
              </w:rPr>
              <w:t xml:space="preserve"> –</w:t>
            </w:r>
            <w:r>
              <w:rPr>
                <w:rFonts w:ascii="Times New Roman" w:eastAsia="Times New Roman" w:hAnsi="Times New Roman" w:cs="Times New Roman"/>
                <w:lang w:val="en-US"/>
              </w:rPr>
              <w:t xml:space="preserve"> </w:t>
            </w:r>
            <w:r>
              <w:rPr>
                <w:rFonts w:ascii="Times New Roman" w:eastAsia="Times New Roman" w:hAnsi="Times New Roman" w:cs="Times New Roman"/>
              </w:rPr>
              <w:t xml:space="preserve">липень </w:t>
            </w:r>
            <w:r w:rsidRPr="00FE24DA">
              <w:rPr>
                <w:rFonts w:ascii="Times New Roman" w:eastAsia="Times New Roman" w:hAnsi="Times New Roman" w:cs="Times New Roman"/>
              </w:rPr>
              <w:t>202</w:t>
            </w:r>
            <w:r>
              <w:rPr>
                <w:rFonts w:ascii="Times New Roman" w:eastAsia="Times New Roman" w:hAnsi="Times New Roman" w:cs="Times New Roman"/>
              </w:rPr>
              <w:t>7</w:t>
            </w:r>
            <w:r w:rsidRPr="00FE24DA">
              <w:rPr>
                <w:rFonts w:ascii="Times New Roman" w:eastAsia="Times New Roman" w:hAnsi="Times New Roman" w:cs="Times New Roman"/>
              </w:rPr>
              <w:t xml:space="preserve"> р</w:t>
            </w:r>
            <w:r>
              <w:rPr>
                <w:rFonts w:ascii="Times New Roman" w:eastAsia="Times New Roman" w:hAnsi="Times New Roman" w:cs="Times New Roman"/>
              </w:rPr>
              <w:t>оку</w:t>
            </w:r>
            <w:r w:rsidRPr="00FE24DA">
              <w:rPr>
                <w:rFonts w:ascii="Times New Roman" w:eastAsia="Times New Roman" w:hAnsi="Times New Roman" w:cs="Times New Roman"/>
                <w:color w:val="000000"/>
                <w:shd w:val="clear" w:color="auto" w:fill="FFFFFF"/>
              </w:rPr>
              <w:t xml:space="preserve"> </w:t>
            </w:r>
          </w:p>
        </w:tc>
        <w:tc>
          <w:tcPr>
            <w:tcW w:w="1345" w:type="dxa"/>
            <w:tcPrChange w:id="17" w:author="Oleksandr Beliaiev" w:date="2026-06-19T11:02:00Z" w16du:dateUtc="2026-06-19T08:02:00Z">
              <w:tcPr>
                <w:tcW w:w="1345" w:type="dxa"/>
                <w:gridSpan w:val="2"/>
              </w:tcPr>
            </w:tcPrChange>
          </w:tcPr>
          <w:p w14:paraId="23FFDFF3" w14:textId="4E409B39" w:rsidR="00321A75" w:rsidRPr="008355AF" w:rsidRDefault="00321A75" w:rsidP="00321A75">
            <w:pPr>
              <w:jc w:val="both"/>
              <w:rPr>
                <w:rFonts w:ascii="Times New Roman" w:hAnsi="Times New Roman" w:cs="Times New Roman"/>
                <w:lang w:val="en-US"/>
              </w:rPr>
            </w:pPr>
            <w:r w:rsidRPr="008355AF">
              <w:rPr>
                <w:rFonts w:ascii="Times New Roman" w:hAnsi="Times New Roman" w:cs="Times New Roman"/>
                <w:lang w:val="en-US"/>
              </w:rPr>
              <w:t>Object of the procurement:</w:t>
            </w:r>
          </w:p>
        </w:tc>
        <w:tc>
          <w:tcPr>
            <w:tcW w:w="3798" w:type="dxa"/>
            <w:tcPrChange w:id="18" w:author="Oleksandr Beliaiev" w:date="2026-06-19T11:02:00Z" w16du:dateUtc="2026-06-19T08:02:00Z">
              <w:tcPr>
                <w:tcW w:w="3798" w:type="dxa"/>
                <w:gridSpan w:val="2"/>
              </w:tcPr>
            </w:tcPrChange>
          </w:tcPr>
          <w:p w14:paraId="0F1A7A5E" w14:textId="77777777" w:rsidR="00321A75" w:rsidRPr="008355AF" w:rsidRDefault="00321A75" w:rsidP="00321A75">
            <w:pPr>
              <w:spacing w:after="0"/>
              <w:jc w:val="both"/>
              <w:rPr>
                <w:rFonts w:ascii="Times New Roman" w:eastAsia="Times New Roman" w:hAnsi="Times New Roman" w:cs="Times New Roman"/>
                <w:lang w:val="en-US"/>
              </w:rPr>
            </w:pPr>
            <w:r w:rsidRPr="008355AF">
              <w:rPr>
                <w:rFonts w:ascii="Times New Roman" w:eastAsia="Times New Roman" w:hAnsi="Times New Roman" w:cs="Times New Roman"/>
                <w:lang w:val="en-US"/>
              </w:rPr>
              <w:t>Accommodation and related services according to Attachment 1 in terms of Rehab4U project</w:t>
            </w:r>
          </w:p>
          <w:p w14:paraId="05D52465" w14:textId="77777777" w:rsidR="00321A75" w:rsidRPr="008355AF" w:rsidRDefault="00321A75" w:rsidP="00321A75">
            <w:pPr>
              <w:spacing w:after="0"/>
              <w:jc w:val="both"/>
              <w:rPr>
                <w:rFonts w:ascii="Times New Roman" w:hAnsi="Times New Roman" w:cs="Times New Roman"/>
                <w:lang w:val="en-US"/>
              </w:rPr>
            </w:pPr>
            <w:r w:rsidRPr="008355AF">
              <w:rPr>
                <w:rFonts w:ascii="Times New Roman" w:eastAsia="Times New Roman" w:hAnsi="Times New Roman" w:cs="Times New Roman"/>
                <w:lang w:val="en-US"/>
              </w:rPr>
              <w:t xml:space="preserve">Duration: </w:t>
            </w:r>
            <w:r>
              <w:rPr>
                <w:rFonts w:ascii="Times New Roman" w:eastAsia="Times New Roman" w:hAnsi="Times New Roman" w:cs="Times New Roman"/>
                <w:lang w:val="en-US"/>
              </w:rPr>
              <w:t>July</w:t>
            </w:r>
            <w:r w:rsidRPr="008355AF">
              <w:rPr>
                <w:rFonts w:ascii="Times New Roman" w:eastAsia="Times New Roman" w:hAnsi="Times New Roman" w:cs="Times New Roman"/>
                <w:lang w:val="en-US"/>
              </w:rPr>
              <w:t xml:space="preserve"> 202</w:t>
            </w:r>
            <w:r>
              <w:rPr>
                <w:rFonts w:ascii="Times New Roman" w:eastAsia="Times New Roman" w:hAnsi="Times New Roman" w:cs="Times New Roman"/>
                <w:lang w:val="en-US"/>
              </w:rPr>
              <w:t>6</w:t>
            </w:r>
            <w:r w:rsidRPr="008355AF">
              <w:rPr>
                <w:rFonts w:ascii="Times New Roman" w:eastAsia="Times New Roman" w:hAnsi="Times New Roman" w:cs="Times New Roman"/>
                <w:lang w:val="en-US"/>
              </w:rPr>
              <w:t xml:space="preserve"> - </w:t>
            </w:r>
            <w:r>
              <w:rPr>
                <w:rFonts w:ascii="Times New Roman" w:eastAsia="Times New Roman" w:hAnsi="Times New Roman" w:cs="Times New Roman"/>
                <w:lang w:val="en-US"/>
              </w:rPr>
              <w:t>July</w:t>
            </w:r>
            <w:r w:rsidRPr="008355AF">
              <w:rPr>
                <w:rFonts w:ascii="Times New Roman" w:eastAsia="Times New Roman" w:hAnsi="Times New Roman" w:cs="Times New Roman"/>
                <w:lang w:val="en-US"/>
              </w:rPr>
              <w:t xml:space="preserve"> 202</w:t>
            </w:r>
            <w:r>
              <w:rPr>
                <w:rFonts w:ascii="Times New Roman" w:eastAsia="Times New Roman" w:hAnsi="Times New Roman" w:cs="Times New Roman"/>
                <w:lang w:val="en-US"/>
              </w:rPr>
              <w:t>7</w:t>
            </w:r>
            <w:r w:rsidRPr="008355AF">
              <w:rPr>
                <w:rFonts w:ascii="Times New Roman" w:eastAsia="Times New Roman" w:hAnsi="Times New Roman" w:cs="Times New Roman"/>
                <w:lang w:val="en-US"/>
              </w:rPr>
              <w:t xml:space="preserve"> </w:t>
            </w:r>
          </w:p>
          <w:p w14:paraId="2A3F423F" w14:textId="5DFCDEBB" w:rsidR="00321A75" w:rsidRPr="008355AF" w:rsidRDefault="00321A75" w:rsidP="00321A75">
            <w:pPr>
              <w:spacing w:after="0"/>
              <w:jc w:val="both"/>
              <w:rPr>
                <w:rFonts w:ascii="Times New Roman" w:hAnsi="Times New Roman" w:cs="Times New Roman"/>
                <w:lang w:val="en-US"/>
              </w:rPr>
            </w:pPr>
          </w:p>
        </w:tc>
      </w:tr>
      <w:tr w:rsidR="00321A75" w:rsidRPr="00D62418" w14:paraId="501A9023" w14:textId="77777777" w:rsidTr="00701343">
        <w:tblPrEx>
          <w:tblW w:w="10490" w:type="dxa"/>
          <w:tblInd w:w="-34" w:type="dxa"/>
          <w:tblLayout w:type="fixed"/>
          <w:tblPrExChange w:id="19" w:author="Oleksandr Beliaiev" w:date="2026-06-19T11:02:00Z" w16du:dateUtc="2026-06-19T08:02:00Z">
            <w:tblPrEx>
              <w:tblW w:w="10490" w:type="dxa"/>
              <w:tblInd w:w="-34" w:type="dxa"/>
              <w:tblLayout w:type="fixed"/>
            </w:tblPrEx>
          </w:tblPrExChange>
        </w:tblPrEx>
        <w:trPr>
          <w:trPrChange w:id="20" w:author="Oleksandr Beliaiev" w:date="2026-06-19T11:02:00Z" w16du:dateUtc="2026-06-19T08:02:00Z">
            <w:trPr>
              <w:gridBefore w:val="1"/>
            </w:trPr>
          </w:trPrChange>
        </w:trPr>
        <w:tc>
          <w:tcPr>
            <w:tcW w:w="1447" w:type="dxa"/>
            <w:tcPrChange w:id="21" w:author="Oleksandr Beliaiev" w:date="2026-06-19T11:02:00Z" w16du:dateUtc="2026-06-19T08:02:00Z">
              <w:tcPr>
                <w:tcW w:w="1447" w:type="dxa"/>
                <w:gridSpan w:val="2"/>
              </w:tcPr>
            </w:tcPrChange>
          </w:tcPr>
          <w:p w14:paraId="5E85A689" w14:textId="77777777" w:rsidR="00321A75" w:rsidRPr="00D62418" w:rsidRDefault="00321A75" w:rsidP="00321A75">
            <w:pPr>
              <w:jc w:val="both"/>
              <w:rPr>
                <w:rFonts w:ascii="Times New Roman" w:hAnsi="Times New Roman" w:cs="Times New Roman"/>
              </w:rPr>
            </w:pPr>
            <w:r w:rsidRPr="2D5AB648">
              <w:rPr>
                <w:rFonts w:ascii="Times New Roman" w:hAnsi="Times New Roman" w:cs="Times New Roman"/>
              </w:rPr>
              <w:t>Замовник:</w:t>
            </w:r>
          </w:p>
        </w:tc>
        <w:tc>
          <w:tcPr>
            <w:tcW w:w="3900" w:type="dxa"/>
            <w:tcPrChange w:id="22" w:author="Oleksandr Beliaiev" w:date="2026-06-19T11:02:00Z" w16du:dateUtc="2026-06-19T08:02:00Z">
              <w:tcPr>
                <w:tcW w:w="3900" w:type="dxa"/>
                <w:gridSpan w:val="2"/>
              </w:tcPr>
            </w:tcPrChange>
          </w:tcPr>
          <w:p w14:paraId="4852B202" w14:textId="1E5D419A" w:rsidR="00321A75" w:rsidRPr="00D62418" w:rsidRDefault="00321A75" w:rsidP="00321A75">
            <w:pPr>
              <w:jc w:val="both"/>
              <w:rPr>
                <w:rFonts w:ascii="Times New Roman" w:hAnsi="Times New Roman" w:cs="Times New Roman"/>
                <w:color w:val="000000" w:themeColor="text1"/>
              </w:rPr>
            </w:pPr>
            <w:r w:rsidRPr="2D5AB648">
              <w:rPr>
                <w:rFonts w:ascii="Times New Roman" w:hAnsi="Times New Roman" w:cs="Times New Roman"/>
                <w:color w:val="000000" w:themeColor="text1"/>
              </w:rPr>
              <w:t xml:space="preserve">Моментум Вілз фор Хьюменіті </w:t>
            </w:r>
          </w:p>
        </w:tc>
        <w:tc>
          <w:tcPr>
            <w:tcW w:w="1345" w:type="dxa"/>
            <w:tcPrChange w:id="23" w:author="Oleksandr Beliaiev" w:date="2026-06-19T11:02:00Z" w16du:dateUtc="2026-06-19T08:02:00Z">
              <w:tcPr>
                <w:tcW w:w="1345" w:type="dxa"/>
                <w:gridSpan w:val="2"/>
              </w:tcPr>
            </w:tcPrChange>
          </w:tcPr>
          <w:p w14:paraId="2783C135" w14:textId="7AAA7594" w:rsidR="00321A75" w:rsidRPr="008355AF" w:rsidRDefault="00321A75" w:rsidP="00321A75">
            <w:pPr>
              <w:jc w:val="both"/>
              <w:rPr>
                <w:rFonts w:ascii="Times New Roman" w:hAnsi="Times New Roman" w:cs="Times New Roman"/>
                <w:lang w:val="en-US"/>
              </w:rPr>
            </w:pPr>
            <w:r w:rsidRPr="008355AF">
              <w:rPr>
                <w:rFonts w:ascii="Times New Roman" w:hAnsi="Times New Roman" w:cs="Times New Roman"/>
                <w:lang w:val="en-US"/>
              </w:rPr>
              <w:t>Customer:</w:t>
            </w:r>
          </w:p>
        </w:tc>
        <w:tc>
          <w:tcPr>
            <w:tcW w:w="3798" w:type="dxa"/>
            <w:tcPrChange w:id="24" w:author="Oleksandr Beliaiev" w:date="2026-06-19T11:02:00Z" w16du:dateUtc="2026-06-19T08:02:00Z">
              <w:tcPr>
                <w:tcW w:w="3798" w:type="dxa"/>
                <w:gridSpan w:val="2"/>
              </w:tcPr>
            </w:tcPrChange>
          </w:tcPr>
          <w:p w14:paraId="0497D6DD" w14:textId="786D974A" w:rsidR="00321A75" w:rsidRPr="008355AF" w:rsidRDefault="00321A75" w:rsidP="00321A75">
            <w:pPr>
              <w:jc w:val="both"/>
              <w:rPr>
                <w:rFonts w:ascii="Times New Roman" w:hAnsi="Times New Roman" w:cs="Times New Roman"/>
                <w:lang w:val="en-US"/>
              </w:rPr>
            </w:pPr>
            <w:bookmarkStart w:id="25" w:name="_Hlk148999207"/>
            <w:r w:rsidRPr="008355AF">
              <w:rPr>
                <w:rFonts w:ascii="Times New Roman" w:hAnsi="Times New Roman" w:cs="Times New Roman"/>
                <w:lang w:val="en-US"/>
              </w:rPr>
              <w:t>Momentum Wheels for Humanity</w:t>
            </w:r>
            <w:bookmarkEnd w:id="25"/>
          </w:p>
        </w:tc>
      </w:tr>
      <w:tr w:rsidR="00321A75" w:rsidRPr="00D62418" w14:paraId="324C65E4" w14:textId="77777777" w:rsidTr="00701343">
        <w:tblPrEx>
          <w:tblW w:w="10490" w:type="dxa"/>
          <w:tblInd w:w="-34" w:type="dxa"/>
          <w:tblLayout w:type="fixed"/>
          <w:tblPrExChange w:id="26" w:author="Oleksandr Beliaiev" w:date="2026-06-19T11:02:00Z" w16du:dateUtc="2026-06-19T08:02:00Z">
            <w:tblPrEx>
              <w:tblW w:w="10490" w:type="dxa"/>
              <w:tblInd w:w="-34" w:type="dxa"/>
              <w:tblLayout w:type="fixed"/>
            </w:tblPrEx>
          </w:tblPrExChange>
        </w:tblPrEx>
        <w:trPr>
          <w:trHeight w:val="452"/>
          <w:trPrChange w:id="27" w:author="Oleksandr Beliaiev" w:date="2026-06-19T11:02:00Z" w16du:dateUtc="2026-06-19T08:02:00Z">
            <w:trPr>
              <w:gridBefore w:val="1"/>
              <w:trHeight w:val="452"/>
            </w:trPr>
          </w:trPrChange>
        </w:trPr>
        <w:tc>
          <w:tcPr>
            <w:tcW w:w="1447" w:type="dxa"/>
            <w:shd w:val="clear" w:color="auto" w:fill="FFFFFF" w:themeFill="background1"/>
            <w:tcPrChange w:id="28" w:author="Oleksandr Beliaiev" w:date="2026-06-19T11:02:00Z" w16du:dateUtc="2026-06-19T08:02:00Z">
              <w:tcPr>
                <w:tcW w:w="1447" w:type="dxa"/>
                <w:gridSpan w:val="2"/>
                <w:shd w:val="clear" w:color="auto" w:fill="FFFFFF" w:themeFill="background1"/>
              </w:tcPr>
            </w:tcPrChange>
          </w:tcPr>
          <w:p w14:paraId="26185CDE" w14:textId="77777777" w:rsidR="00321A75" w:rsidRPr="00D62418" w:rsidRDefault="00321A75" w:rsidP="00321A75">
            <w:pPr>
              <w:jc w:val="both"/>
              <w:rPr>
                <w:rFonts w:ascii="Times New Roman" w:hAnsi="Times New Roman" w:cs="Times New Roman"/>
              </w:rPr>
            </w:pPr>
            <w:r w:rsidRPr="2D5AB648">
              <w:rPr>
                <w:rFonts w:ascii="Times New Roman" w:hAnsi="Times New Roman" w:cs="Times New Roman"/>
              </w:rPr>
              <w:t>Для:</w:t>
            </w:r>
          </w:p>
        </w:tc>
        <w:tc>
          <w:tcPr>
            <w:tcW w:w="3900" w:type="dxa"/>
            <w:shd w:val="clear" w:color="auto" w:fill="FFFFFF" w:themeFill="background1"/>
            <w:tcPrChange w:id="29" w:author="Oleksandr Beliaiev" w:date="2026-06-19T11:02:00Z" w16du:dateUtc="2026-06-19T08:02:00Z">
              <w:tcPr>
                <w:tcW w:w="3900" w:type="dxa"/>
                <w:gridSpan w:val="2"/>
                <w:shd w:val="clear" w:color="auto" w:fill="FFFFFF" w:themeFill="background1"/>
              </w:tcPr>
            </w:tcPrChange>
          </w:tcPr>
          <w:p w14:paraId="5938F36C" w14:textId="1F51DAB6" w:rsidR="00321A75" w:rsidRPr="00D62418" w:rsidRDefault="00321A75" w:rsidP="00321A75">
            <w:pPr>
              <w:jc w:val="both"/>
              <w:rPr>
                <w:rFonts w:ascii="Times New Roman" w:hAnsi="Times New Roman" w:cs="Times New Roman"/>
              </w:rPr>
            </w:pPr>
            <w:r w:rsidRPr="2D5AB648">
              <w:rPr>
                <w:rFonts w:ascii="Times New Roman" w:hAnsi="Times New Roman" w:cs="Times New Roman"/>
              </w:rPr>
              <w:t>Реабілітація в Україні Rehab4U</w:t>
            </w:r>
          </w:p>
        </w:tc>
        <w:tc>
          <w:tcPr>
            <w:tcW w:w="1345" w:type="dxa"/>
            <w:shd w:val="clear" w:color="auto" w:fill="FFFFFF" w:themeFill="background1"/>
            <w:tcPrChange w:id="30" w:author="Oleksandr Beliaiev" w:date="2026-06-19T11:02:00Z" w16du:dateUtc="2026-06-19T08:02:00Z">
              <w:tcPr>
                <w:tcW w:w="1345" w:type="dxa"/>
                <w:gridSpan w:val="2"/>
                <w:shd w:val="clear" w:color="auto" w:fill="FFFFFF" w:themeFill="background1"/>
              </w:tcPr>
            </w:tcPrChange>
          </w:tcPr>
          <w:p w14:paraId="78DF56BD" w14:textId="22403017" w:rsidR="00321A75" w:rsidRPr="008355AF" w:rsidRDefault="00321A75" w:rsidP="00321A75">
            <w:pPr>
              <w:jc w:val="both"/>
              <w:rPr>
                <w:rFonts w:ascii="Times New Roman" w:hAnsi="Times New Roman" w:cs="Times New Roman"/>
                <w:lang w:val="en-US"/>
              </w:rPr>
            </w:pPr>
            <w:r w:rsidRPr="008355AF">
              <w:rPr>
                <w:rFonts w:ascii="Times New Roman" w:hAnsi="Times New Roman" w:cs="Times New Roman"/>
                <w:lang w:val="en-US"/>
              </w:rPr>
              <w:t>For:</w:t>
            </w:r>
          </w:p>
        </w:tc>
        <w:tc>
          <w:tcPr>
            <w:tcW w:w="3798" w:type="dxa"/>
            <w:shd w:val="clear" w:color="auto" w:fill="FFFFFF" w:themeFill="background1"/>
            <w:tcPrChange w:id="31" w:author="Oleksandr Beliaiev" w:date="2026-06-19T11:02:00Z" w16du:dateUtc="2026-06-19T08:02:00Z">
              <w:tcPr>
                <w:tcW w:w="3798" w:type="dxa"/>
                <w:gridSpan w:val="2"/>
                <w:shd w:val="clear" w:color="auto" w:fill="FFFFFF" w:themeFill="background1"/>
              </w:tcPr>
            </w:tcPrChange>
          </w:tcPr>
          <w:p w14:paraId="0EF04324" w14:textId="1381B022" w:rsidR="00321A75" w:rsidRPr="008355AF" w:rsidRDefault="00321A75" w:rsidP="00321A75">
            <w:pPr>
              <w:spacing w:line="276" w:lineRule="auto"/>
              <w:jc w:val="both"/>
              <w:rPr>
                <w:rFonts w:ascii="Times New Roman" w:hAnsi="Times New Roman" w:cs="Times New Roman"/>
                <w:lang w:val="en-US"/>
              </w:rPr>
            </w:pPr>
            <w:r w:rsidRPr="008355AF">
              <w:rPr>
                <w:rFonts w:ascii="Times New Roman" w:hAnsi="Times New Roman" w:cs="Times New Roman"/>
                <w:lang w:val="en-US"/>
              </w:rPr>
              <w:t>Rehabilitation in Ukraine Rehab4U</w:t>
            </w:r>
          </w:p>
        </w:tc>
      </w:tr>
      <w:tr w:rsidR="00321A75" w:rsidRPr="00D62418" w14:paraId="1B3FC35F" w14:textId="77777777" w:rsidTr="00701343">
        <w:tblPrEx>
          <w:tblW w:w="10490" w:type="dxa"/>
          <w:tblInd w:w="-34" w:type="dxa"/>
          <w:tblLayout w:type="fixed"/>
          <w:tblPrExChange w:id="32" w:author="Oleksandr Beliaiev" w:date="2026-06-19T11:02:00Z" w16du:dateUtc="2026-06-19T08:02:00Z">
            <w:tblPrEx>
              <w:tblW w:w="10490" w:type="dxa"/>
              <w:tblInd w:w="-34" w:type="dxa"/>
              <w:tblLayout w:type="fixed"/>
            </w:tblPrEx>
          </w:tblPrExChange>
        </w:tblPrEx>
        <w:trPr>
          <w:trPrChange w:id="33" w:author="Oleksandr Beliaiev" w:date="2026-06-19T11:02:00Z" w16du:dateUtc="2026-06-19T08:02:00Z">
            <w:trPr>
              <w:gridBefore w:val="1"/>
            </w:trPr>
          </w:trPrChange>
        </w:trPr>
        <w:tc>
          <w:tcPr>
            <w:tcW w:w="1447" w:type="dxa"/>
            <w:tcPrChange w:id="34" w:author="Oleksandr Beliaiev" w:date="2026-06-19T11:02:00Z" w16du:dateUtc="2026-06-19T08:02:00Z">
              <w:tcPr>
                <w:tcW w:w="1447" w:type="dxa"/>
                <w:gridSpan w:val="2"/>
              </w:tcPr>
            </w:tcPrChange>
          </w:tcPr>
          <w:p w14:paraId="42BC02F9" w14:textId="77777777" w:rsidR="00321A75" w:rsidRPr="00D62418" w:rsidRDefault="00321A75" w:rsidP="00321A75">
            <w:pPr>
              <w:jc w:val="both"/>
              <w:rPr>
                <w:rFonts w:ascii="Times New Roman" w:hAnsi="Times New Roman" w:cs="Times New Roman"/>
              </w:rPr>
            </w:pPr>
            <w:r w:rsidRPr="2D5AB648">
              <w:rPr>
                <w:rFonts w:ascii="Times New Roman" w:hAnsi="Times New Roman" w:cs="Times New Roman"/>
              </w:rPr>
              <w:t xml:space="preserve">Кінцевий термін </w:t>
            </w:r>
          </w:p>
          <w:p w14:paraId="41CAF0CF" w14:textId="77777777" w:rsidR="00321A75" w:rsidRPr="00D62418" w:rsidRDefault="00321A75" w:rsidP="00321A75">
            <w:pPr>
              <w:jc w:val="both"/>
              <w:rPr>
                <w:rFonts w:ascii="Times New Roman" w:hAnsi="Times New Roman" w:cs="Times New Roman"/>
              </w:rPr>
            </w:pPr>
            <w:r w:rsidRPr="2D5AB648">
              <w:rPr>
                <w:rFonts w:ascii="Times New Roman" w:hAnsi="Times New Roman" w:cs="Times New Roman"/>
              </w:rPr>
              <w:t>відповідей на запитання:</w:t>
            </w:r>
          </w:p>
        </w:tc>
        <w:tc>
          <w:tcPr>
            <w:tcW w:w="3900" w:type="dxa"/>
            <w:tcPrChange w:id="35" w:author="Oleksandr Beliaiev" w:date="2026-06-19T11:02:00Z" w16du:dateUtc="2026-06-19T08:02:00Z">
              <w:tcPr>
                <w:tcW w:w="3900" w:type="dxa"/>
                <w:gridSpan w:val="2"/>
              </w:tcPr>
            </w:tcPrChange>
          </w:tcPr>
          <w:p w14:paraId="218513B0" w14:textId="416EC331" w:rsidR="00321A75" w:rsidRPr="00D62418" w:rsidRDefault="00321A75" w:rsidP="00321A75">
            <w:pPr>
              <w:jc w:val="both"/>
              <w:rPr>
                <w:rFonts w:ascii="Times New Roman" w:hAnsi="Times New Roman" w:cs="Times New Roman"/>
              </w:rPr>
            </w:pPr>
            <w:r w:rsidRPr="00904BED">
              <w:rPr>
                <w:rFonts w:ascii="Times New Roman" w:hAnsi="Times New Roman" w:cs="Times New Roman"/>
              </w:rPr>
              <w:t>2</w:t>
            </w:r>
            <w:del w:id="36" w:author="Oleksandr Beliaiev" w:date="2026-06-19T11:12:00Z" w16du:dateUtc="2026-06-19T08:12:00Z">
              <w:r w:rsidDel="0043224A">
                <w:rPr>
                  <w:rFonts w:ascii="Times New Roman" w:hAnsi="Times New Roman" w:cs="Times New Roman"/>
                </w:rPr>
                <w:delText>5</w:delText>
              </w:r>
            </w:del>
            <w:ins w:id="37" w:author="Oleksandr Beliaiev" w:date="2026-06-19T11:12:00Z" w16du:dateUtc="2026-06-19T08:12:00Z">
              <w:r w:rsidR="0043224A">
                <w:rPr>
                  <w:rFonts w:ascii="Times New Roman" w:hAnsi="Times New Roman" w:cs="Times New Roman"/>
                  <w:lang w:val="en-US"/>
                </w:rPr>
                <w:t>6</w:t>
              </w:r>
            </w:ins>
            <w:r w:rsidRPr="00904BED">
              <w:rPr>
                <w:rFonts w:ascii="Times New Roman" w:hAnsi="Times New Roman" w:cs="Times New Roman"/>
              </w:rPr>
              <w:t xml:space="preserve"> </w:t>
            </w:r>
            <w:r>
              <w:rPr>
                <w:rFonts w:ascii="Times New Roman" w:hAnsi="Times New Roman" w:cs="Times New Roman"/>
              </w:rPr>
              <w:t>черв</w:t>
            </w:r>
            <w:r w:rsidRPr="00904BED">
              <w:rPr>
                <w:rFonts w:ascii="Times New Roman" w:hAnsi="Times New Roman" w:cs="Times New Roman"/>
              </w:rPr>
              <w:t>ня 202</w:t>
            </w:r>
            <w:r w:rsidRPr="00904BED">
              <w:rPr>
                <w:rFonts w:ascii="Times New Roman" w:hAnsi="Times New Roman" w:cs="Times New Roman"/>
                <w:lang w:val="en-US"/>
              </w:rPr>
              <w:t>6</w:t>
            </w:r>
            <w:r w:rsidRPr="00874C62">
              <w:rPr>
                <w:rFonts w:ascii="Times New Roman" w:hAnsi="Times New Roman" w:cs="Times New Roman"/>
                <w:lang w:val="ru-RU"/>
              </w:rPr>
              <w:t xml:space="preserve"> </w:t>
            </w:r>
            <w:r w:rsidRPr="32CC9376">
              <w:rPr>
                <w:rFonts w:ascii="Times New Roman" w:hAnsi="Times New Roman" w:cs="Times New Roman"/>
              </w:rPr>
              <w:t>р</w:t>
            </w:r>
            <w:r>
              <w:rPr>
                <w:rFonts w:ascii="Times New Roman" w:hAnsi="Times New Roman" w:cs="Times New Roman"/>
              </w:rPr>
              <w:t>оку</w:t>
            </w:r>
            <w:r w:rsidRPr="32CC9376">
              <w:rPr>
                <w:rFonts w:ascii="Times New Roman" w:hAnsi="Times New Roman" w:cs="Times New Roman"/>
              </w:rPr>
              <w:t xml:space="preserve"> до </w:t>
            </w:r>
            <w:r w:rsidRPr="5AAF88D4">
              <w:rPr>
                <w:rFonts w:ascii="Times New Roman" w:hAnsi="Times New Roman" w:cs="Times New Roman"/>
              </w:rPr>
              <w:t>18</w:t>
            </w:r>
            <w:r w:rsidRPr="32CC9376">
              <w:rPr>
                <w:rFonts w:ascii="Times New Roman" w:hAnsi="Times New Roman" w:cs="Times New Roman"/>
              </w:rPr>
              <w:t>:00 (за Київським часом)</w:t>
            </w:r>
          </w:p>
        </w:tc>
        <w:tc>
          <w:tcPr>
            <w:tcW w:w="1345" w:type="dxa"/>
            <w:tcPrChange w:id="38" w:author="Oleksandr Beliaiev" w:date="2026-06-19T11:02:00Z" w16du:dateUtc="2026-06-19T08:02:00Z">
              <w:tcPr>
                <w:tcW w:w="1345" w:type="dxa"/>
                <w:gridSpan w:val="2"/>
              </w:tcPr>
            </w:tcPrChange>
          </w:tcPr>
          <w:p w14:paraId="0950FC4A" w14:textId="583E3FDB" w:rsidR="00321A75" w:rsidRPr="008355AF" w:rsidRDefault="00321A75" w:rsidP="00321A75">
            <w:pPr>
              <w:jc w:val="both"/>
              <w:rPr>
                <w:rFonts w:ascii="Times New Roman" w:hAnsi="Times New Roman" w:cs="Times New Roman"/>
                <w:lang w:val="en-US"/>
              </w:rPr>
            </w:pPr>
            <w:r w:rsidRPr="008355AF">
              <w:rPr>
                <w:rFonts w:ascii="Times New Roman" w:hAnsi="Times New Roman" w:cs="Times New Roman"/>
                <w:lang w:val="en-US"/>
              </w:rPr>
              <w:t>Deadline for questions:</w:t>
            </w:r>
          </w:p>
        </w:tc>
        <w:tc>
          <w:tcPr>
            <w:tcW w:w="3798" w:type="dxa"/>
            <w:tcPrChange w:id="39" w:author="Oleksandr Beliaiev" w:date="2026-06-19T11:02:00Z" w16du:dateUtc="2026-06-19T08:02:00Z">
              <w:tcPr>
                <w:tcW w:w="3798" w:type="dxa"/>
                <w:gridSpan w:val="2"/>
              </w:tcPr>
            </w:tcPrChange>
          </w:tcPr>
          <w:p w14:paraId="02EB62F3" w14:textId="153F6A33" w:rsidR="00321A75" w:rsidRPr="008355AF" w:rsidRDefault="00321A75" w:rsidP="00321A75">
            <w:pPr>
              <w:jc w:val="both"/>
              <w:rPr>
                <w:rFonts w:ascii="Times New Roman" w:hAnsi="Times New Roman" w:cs="Times New Roman"/>
                <w:lang w:val="en-US"/>
              </w:rPr>
            </w:pPr>
            <w:r w:rsidRPr="001A77B9">
              <w:rPr>
                <w:rFonts w:ascii="Times New Roman" w:eastAsia="Times New Roman" w:hAnsi="Times New Roman" w:cs="Times New Roman"/>
                <w:lang w:val="en-US"/>
              </w:rPr>
              <w:t>Ju</w:t>
            </w:r>
            <w:r>
              <w:rPr>
                <w:rFonts w:ascii="Times New Roman" w:eastAsia="Times New Roman" w:hAnsi="Times New Roman" w:cs="Times New Roman"/>
                <w:lang w:val="en-US"/>
              </w:rPr>
              <w:t>ne</w:t>
            </w:r>
            <w:r w:rsidRPr="001A77B9">
              <w:rPr>
                <w:rFonts w:ascii="Times New Roman" w:eastAsia="Times New Roman" w:hAnsi="Times New Roman" w:cs="Times New Roman"/>
                <w:lang w:val="en-US"/>
              </w:rPr>
              <w:t xml:space="preserve"> </w:t>
            </w:r>
            <w:r>
              <w:rPr>
                <w:rFonts w:ascii="Times New Roman" w:eastAsia="Times New Roman" w:hAnsi="Times New Roman" w:cs="Times New Roman"/>
                <w:lang w:val="en-US"/>
              </w:rPr>
              <w:t>2</w:t>
            </w:r>
            <w:del w:id="40" w:author="Oleksandr Beliaiev" w:date="2026-06-19T11:13:00Z" w16du:dateUtc="2026-06-19T08:13:00Z">
              <w:r w:rsidDel="0043224A">
                <w:rPr>
                  <w:rFonts w:ascii="Times New Roman" w:eastAsia="Times New Roman" w:hAnsi="Times New Roman" w:cs="Times New Roman"/>
                </w:rPr>
                <w:delText>5</w:delText>
              </w:r>
            </w:del>
            <w:ins w:id="41" w:author="Oleksandr Beliaiev" w:date="2026-06-19T11:13:00Z" w16du:dateUtc="2026-06-19T08:13:00Z">
              <w:r w:rsidR="0043224A">
                <w:rPr>
                  <w:rFonts w:ascii="Times New Roman" w:eastAsia="Times New Roman" w:hAnsi="Times New Roman" w:cs="Times New Roman"/>
                  <w:lang w:val="en-US"/>
                </w:rPr>
                <w:t>6</w:t>
              </w:r>
            </w:ins>
            <w:r w:rsidRPr="001A77B9">
              <w:rPr>
                <w:rFonts w:ascii="Times New Roman" w:eastAsia="Times New Roman" w:hAnsi="Times New Roman" w:cs="Times New Roman"/>
                <w:lang w:val="en-US"/>
              </w:rPr>
              <w:t>, 2026</w:t>
            </w:r>
            <w:r w:rsidRPr="008355AF">
              <w:rPr>
                <w:rFonts w:ascii="Times New Roman" w:eastAsia="Times New Roman" w:hAnsi="Times New Roman" w:cs="Times New Roman"/>
                <w:lang w:val="en-US"/>
              </w:rPr>
              <w:t xml:space="preserve">, </w:t>
            </w:r>
            <w:r w:rsidRPr="008355AF">
              <w:rPr>
                <w:rFonts w:ascii="Times New Roman" w:hAnsi="Times New Roman" w:cs="Times New Roman"/>
                <w:lang w:val="en-US"/>
              </w:rPr>
              <w:t>18:00 (Kyiv time)</w:t>
            </w:r>
          </w:p>
        </w:tc>
      </w:tr>
      <w:tr w:rsidR="00321A75" w:rsidRPr="00D62418" w14:paraId="012DE953" w14:textId="77777777" w:rsidTr="00701343">
        <w:tblPrEx>
          <w:tblW w:w="10490" w:type="dxa"/>
          <w:tblInd w:w="-34" w:type="dxa"/>
          <w:tblLayout w:type="fixed"/>
          <w:tblPrExChange w:id="42" w:author="Oleksandr Beliaiev" w:date="2026-06-19T11:02:00Z" w16du:dateUtc="2026-06-19T08:02:00Z">
            <w:tblPrEx>
              <w:tblW w:w="10490" w:type="dxa"/>
              <w:tblInd w:w="-34" w:type="dxa"/>
              <w:tblLayout w:type="fixed"/>
            </w:tblPrEx>
          </w:tblPrExChange>
        </w:tblPrEx>
        <w:trPr>
          <w:trPrChange w:id="43" w:author="Oleksandr Beliaiev" w:date="2026-06-19T11:02:00Z" w16du:dateUtc="2026-06-19T08:02:00Z">
            <w:trPr>
              <w:gridBefore w:val="1"/>
            </w:trPr>
          </w:trPrChange>
        </w:trPr>
        <w:tc>
          <w:tcPr>
            <w:tcW w:w="1447" w:type="dxa"/>
            <w:tcPrChange w:id="44" w:author="Oleksandr Beliaiev" w:date="2026-06-19T11:02:00Z" w16du:dateUtc="2026-06-19T08:02:00Z">
              <w:tcPr>
                <w:tcW w:w="1447" w:type="dxa"/>
                <w:gridSpan w:val="2"/>
              </w:tcPr>
            </w:tcPrChange>
          </w:tcPr>
          <w:p w14:paraId="7836C4BD" w14:textId="77777777" w:rsidR="00321A75" w:rsidRPr="00D62418" w:rsidRDefault="00321A75" w:rsidP="00321A75">
            <w:pPr>
              <w:jc w:val="both"/>
              <w:rPr>
                <w:rFonts w:ascii="Times New Roman" w:hAnsi="Times New Roman" w:cs="Times New Roman"/>
              </w:rPr>
            </w:pPr>
            <w:r w:rsidRPr="2D5AB648">
              <w:rPr>
                <w:rFonts w:ascii="Times New Roman" w:hAnsi="Times New Roman" w:cs="Times New Roman"/>
              </w:rPr>
              <w:t>Кінцевий термін подання: пропозицій:</w:t>
            </w:r>
          </w:p>
        </w:tc>
        <w:tc>
          <w:tcPr>
            <w:tcW w:w="3900" w:type="dxa"/>
            <w:tcPrChange w:id="45" w:author="Oleksandr Beliaiev" w:date="2026-06-19T11:02:00Z" w16du:dateUtc="2026-06-19T08:02:00Z">
              <w:tcPr>
                <w:tcW w:w="3900" w:type="dxa"/>
                <w:gridSpan w:val="2"/>
              </w:tcPr>
            </w:tcPrChange>
          </w:tcPr>
          <w:p w14:paraId="68268476" w14:textId="190B0F29" w:rsidR="00321A75" w:rsidRPr="00D62418" w:rsidRDefault="009D5E03" w:rsidP="00321A75">
            <w:pPr>
              <w:jc w:val="both"/>
              <w:rPr>
                <w:rFonts w:ascii="Times New Roman" w:hAnsi="Times New Roman" w:cs="Times New Roman"/>
              </w:rPr>
            </w:pPr>
            <w:ins w:id="46" w:author="Oleksandr Beliaiev" w:date="2026-06-19T11:12:00Z" w16du:dateUtc="2026-06-19T08:12:00Z">
              <w:r>
                <w:rPr>
                  <w:rFonts w:ascii="Times New Roman" w:hAnsi="Times New Roman" w:cs="Times New Roman"/>
                  <w:lang w:val="en-US"/>
                </w:rPr>
                <w:t>7</w:t>
              </w:r>
            </w:ins>
            <w:del w:id="47" w:author="Oleksandr Beliaiev" w:date="2026-06-19T11:02:00Z" w16du:dateUtc="2026-06-19T08:02:00Z">
              <w:r w:rsidR="00321A75" w:rsidRPr="00753B1F" w:rsidDel="00701343">
                <w:rPr>
                  <w:rFonts w:ascii="Times New Roman" w:hAnsi="Times New Roman" w:cs="Times New Roman"/>
                  <w:lang w:val="ru-RU"/>
                </w:rPr>
                <w:delText>2</w:delText>
              </w:r>
            </w:del>
            <w:r w:rsidR="00321A75" w:rsidRPr="00753B1F">
              <w:rPr>
                <w:rFonts w:ascii="Times New Roman" w:hAnsi="Times New Roman" w:cs="Times New Roman"/>
              </w:rPr>
              <w:t xml:space="preserve"> липня</w:t>
            </w:r>
            <w:r w:rsidR="00321A75" w:rsidRPr="32CC9376">
              <w:rPr>
                <w:rFonts w:ascii="Times New Roman" w:hAnsi="Times New Roman" w:cs="Times New Roman"/>
              </w:rPr>
              <w:t xml:space="preserve"> 202</w:t>
            </w:r>
            <w:r w:rsidR="00321A75">
              <w:rPr>
                <w:rFonts w:ascii="Times New Roman" w:hAnsi="Times New Roman" w:cs="Times New Roman"/>
              </w:rPr>
              <w:t>6</w:t>
            </w:r>
            <w:r w:rsidR="00321A75" w:rsidRPr="00874C62">
              <w:rPr>
                <w:rFonts w:ascii="Times New Roman" w:hAnsi="Times New Roman" w:cs="Times New Roman"/>
                <w:lang w:val="ru-RU"/>
              </w:rPr>
              <w:t xml:space="preserve"> </w:t>
            </w:r>
            <w:r w:rsidR="00321A75" w:rsidRPr="32CC9376">
              <w:rPr>
                <w:rFonts w:ascii="Times New Roman" w:hAnsi="Times New Roman" w:cs="Times New Roman"/>
              </w:rPr>
              <w:t xml:space="preserve">р. до </w:t>
            </w:r>
            <w:r w:rsidR="00321A75">
              <w:rPr>
                <w:rFonts w:ascii="Times New Roman" w:hAnsi="Times New Roman" w:cs="Times New Roman"/>
              </w:rPr>
              <w:t>23</w:t>
            </w:r>
            <w:r w:rsidR="00321A75" w:rsidRPr="32CC9376">
              <w:rPr>
                <w:rFonts w:ascii="Times New Roman" w:hAnsi="Times New Roman" w:cs="Times New Roman"/>
              </w:rPr>
              <w:t>:00 (за Київським часом)</w:t>
            </w:r>
          </w:p>
        </w:tc>
        <w:tc>
          <w:tcPr>
            <w:tcW w:w="1345" w:type="dxa"/>
            <w:tcPrChange w:id="48" w:author="Oleksandr Beliaiev" w:date="2026-06-19T11:02:00Z" w16du:dateUtc="2026-06-19T08:02:00Z">
              <w:tcPr>
                <w:tcW w:w="1345" w:type="dxa"/>
                <w:gridSpan w:val="2"/>
              </w:tcPr>
            </w:tcPrChange>
          </w:tcPr>
          <w:p w14:paraId="28B4A22C" w14:textId="2565410A" w:rsidR="00321A75" w:rsidRPr="008355AF" w:rsidRDefault="00321A75" w:rsidP="00321A75">
            <w:pPr>
              <w:jc w:val="both"/>
              <w:rPr>
                <w:rFonts w:ascii="Times New Roman" w:hAnsi="Times New Roman" w:cs="Times New Roman"/>
                <w:lang w:val="en-US"/>
              </w:rPr>
            </w:pPr>
            <w:r w:rsidRPr="008355AF">
              <w:rPr>
                <w:rFonts w:ascii="Times New Roman" w:hAnsi="Times New Roman" w:cs="Times New Roman"/>
                <w:lang w:val="en-US"/>
              </w:rPr>
              <w:t>Deadline for offer submission:</w:t>
            </w:r>
          </w:p>
        </w:tc>
        <w:tc>
          <w:tcPr>
            <w:tcW w:w="3798" w:type="dxa"/>
            <w:tcPrChange w:id="49" w:author="Oleksandr Beliaiev" w:date="2026-06-19T11:02:00Z" w16du:dateUtc="2026-06-19T08:02:00Z">
              <w:tcPr>
                <w:tcW w:w="3798" w:type="dxa"/>
                <w:gridSpan w:val="2"/>
              </w:tcPr>
            </w:tcPrChange>
          </w:tcPr>
          <w:p w14:paraId="34BE3CC4" w14:textId="4470AB30" w:rsidR="00321A75" w:rsidRPr="008355AF" w:rsidRDefault="00321A75" w:rsidP="00321A75">
            <w:pPr>
              <w:jc w:val="both"/>
              <w:rPr>
                <w:rFonts w:ascii="Times New Roman" w:hAnsi="Times New Roman" w:cs="Times New Roman"/>
                <w:lang w:val="en-US"/>
              </w:rPr>
            </w:pPr>
            <w:r w:rsidRPr="00753B1F">
              <w:rPr>
                <w:rFonts w:ascii="Times New Roman" w:eastAsia="Times New Roman" w:hAnsi="Times New Roman" w:cs="Times New Roman"/>
                <w:lang w:val="en-US"/>
              </w:rPr>
              <w:t xml:space="preserve">Jule </w:t>
            </w:r>
            <w:ins w:id="50" w:author="Oleksandr Beliaiev" w:date="2026-06-19T11:12:00Z" w16du:dateUtc="2026-06-19T08:12:00Z">
              <w:r w:rsidR="009D5E03">
                <w:rPr>
                  <w:rFonts w:ascii="Times New Roman" w:eastAsia="Times New Roman" w:hAnsi="Times New Roman" w:cs="Times New Roman"/>
                  <w:lang w:val="en-US"/>
                </w:rPr>
                <w:t>7</w:t>
              </w:r>
            </w:ins>
            <w:del w:id="51" w:author="Oleksandr Beliaiev" w:date="2026-06-19T11:02:00Z" w16du:dateUtc="2026-06-19T08:02:00Z">
              <w:r w:rsidRPr="00753B1F" w:rsidDel="00701343">
                <w:rPr>
                  <w:rFonts w:ascii="Times New Roman" w:eastAsia="Times New Roman" w:hAnsi="Times New Roman" w:cs="Times New Roman"/>
                  <w:lang w:val="en-US"/>
                </w:rPr>
                <w:delText>2</w:delText>
              </w:r>
            </w:del>
            <w:r w:rsidRPr="00753B1F">
              <w:rPr>
                <w:rFonts w:ascii="Times New Roman" w:hAnsi="Times New Roman" w:cs="Times New Roman"/>
                <w:lang w:val="en-US"/>
              </w:rPr>
              <w:t>, 2026, till 23:00 (Kyiv time)</w:t>
            </w:r>
          </w:p>
        </w:tc>
      </w:tr>
      <w:tr w:rsidR="00534001" w:rsidRPr="00D62418" w14:paraId="3D6D4A14" w14:textId="77777777" w:rsidTr="00701343">
        <w:tblPrEx>
          <w:tblW w:w="10490" w:type="dxa"/>
          <w:tblInd w:w="-34" w:type="dxa"/>
          <w:tblLayout w:type="fixed"/>
          <w:tblPrExChange w:id="52" w:author="Oleksandr Beliaiev" w:date="2026-06-19T11:02:00Z" w16du:dateUtc="2026-06-19T08:02:00Z">
            <w:tblPrEx>
              <w:tblW w:w="10490" w:type="dxa"/>
              <w:tblInd w:w="-34" w:type="dxa"/>
              <w:tblLayout w:type="fixed"/>
            </w:tblPrEx>
          </w:tblPrExChange>
        </w:tblPrEx>
        <w:trPr>
          <w:trPrChange w:id="53" w:author="Oleksandr Beliaiev" w:date="2026-06-19T11:02:00Z" w16du:dateUtc="2026-06-19T08:02:00Z">
            <w:trPr>
              <w:gridBefore w:val="1"/>
            </w:trPr>
          </w:trPrChange>
        </w:trPr>
        <w:tc>
          <w:tcPr>
            <w:tcW w:w="1447" w:type="dxa"/>
            <w:tcPrChange w:id="54" w:author="Oleksandr Beliaiev" w:date="2026-06-19T11:02:00Z" w16du:dateUtc="2026-06-19T08:02:00Z">
              <w:tcPr>
                <w:tcW w:w="1447" w:type="dxa"/>
                <w:gridSpan w:val="2"/>
              </w:tcPr>
            </w:tcPrChange>
          </w:tcPr>
          <w:p w14:paraId="595CB884" w14:textId="77777777" w:rsidR="00606183" w:rsidRPr="00D62418" w:rsidRDefault="2D5AB648" w:rsidP="00D8564A">
            <w:pPr>
              <w:jc w:val="both"/>
              <w:rPr>
                <w:rFonts w:ascii="Times New Roman" w:hAnsi="Times New Roman" w:cs="Times New Roman"/>
                <w:color w:val="000000" w:themeColor="text1"/>
              </w:rPr>
            </w:pPr>
            <w:bookmarkStart w:id="55" w:name="_Hlk183596714"/>
            <w:r w:rsidRPr="2D5AB648">
              <w:rPr>
                <w:rFonts w:ascii="Times New Roman" w:hAnsi="Times New Roman" w:cs="Times New Roman"/>
                <w:color w:val="000000" w:themeColor="text1"/>
              </w:rPr>
              <w:t>E-mail для подання пропозицій:</w:t>
            </w:r>
          </w:p>
        </w:tc>
        <w:tc>
          <w:tcPr>
            <w:tcW w:w="3900" w:type="dxa"/>
            <w:tcPrChange w:id="56" w:author="Oleksandr Beliaiev" w:date="2026-06-19T11:02:00Z" w16du:dateUtc="2026-06-19T08:02:00Z">
              <w:tcPr>
                <w:tcW w:w="3900" w:type="dxa"/>
                <w:gridSpan w:val="2"/>
              </w:tcPr>
            </w:tcPrChange>
          </w:tcPr>
          <w:p w14:paraId="551F95F7" w14:textId="03B07CA8" w:rsidR="00606183" w:rsidRPr="00D62418" w:rsidRDefault="23E828DB" w:rsidP="007C4A14">
            <w:pPr>
              <w:jc w:val="both"/>
              <w:rPr>
                <w:rFonts w:ascii="Times New Roman" w:hAnsi="Times New Roman" w:cs="Times New Roman"/>
                <w:color w:val="0070C0"/>
                <w:u w:val="single"/>
              </w:rPr>
            </w:pPr>
            <w:r>
              <w:fldChar w:fldCharType="begin"/>
            </w:r>
            <w:r>
              <w:instrText>HYPERLINK "mailto:procurementsrehab4U@momentum4humanity.org" \h</w:instrText>
            </w:r>
            <w:r>
              <w:fldChar w:fldCharType="separate"/>
            </w:r>
            <w:r w:rsidRPr="23E828DB">
              <w:rPr>
                <w:rStyle w:val="a4"/>
                <w:rFonts w:ascii="Times New Roman" w:hAnsi="Times New Roman" w:cs="Times New Roman"/>
              </w:rPr>
              <w:t>procurementsrehab4U@momentum4humanity.org</w:t>
            </w:r>
            <w:r>
              <w:fldChar w:fldCharType="end"/>
            </w:r>
          </w:p>
        </w:tc>
        <w:tc>
          <w:tcPr>
            <w:tcW w:w="1345" w:type="dxa"/>
            <w:tcPrChange w:id="57" w:author="Oleksandr Beliaiev" w:date="2026-06-19T11:02:00Z" w16du:dateUtc="2026-06-19T08:02:00Z">
              <w:tcPr>
                <w:tcW w:w="1345" w:type="dxa"/>
                <w:gridSpan w:val="2"/>
              </w:tcPr>
            </w:tcPrChange>
          </w:tcPr>
          <w:p w14:paraId="37C90D42" w14:textId="77777777" w:rsidR="00606183" w:rsidRPr="008355AF" w:rsidRDefault="2D5AB648" w:rsidP="00D8564A">
            <w:pPr>
              <w:jc w:val="both"/>
              <w:rPr>
                <w:rFonts w:ascii="Times New Roman" w:hAnsi="Times New Roman" w:cs="Times New Roman"/>
                <w:lang w:val="en-US"/>
              </w:rPr>
            </w:pPr>
            <w:r w:rsidRPr="008355AF">
              <w:rPr>
                <w:rFonts w:ascii="Times New Roman" w:hAnsi="Times New Roman" w:cs="Times New Roman"/>
                <w:lang w:val="en-US"/>
              </w:rPr>
              <w:t>E-mail for offer submission:</w:t>
            </w:r>
          </w:p>
        </w:tc>
        <w:tc>
          <w:tcPr>
            <w:tcW w:w="3798" w:type="dxa"/>
            <w:tcPrChange w:id="58" w:author="Oleksandr Beliaiev" w:date="2026-06-19T11:02:00Z" w16du:dateUtc="2026-06-19T08:02:00Z">
              <w:tcPr>
                <w:tcW w:w="3798" w:type="dxa"/>
                <w:gridSpan w:val="2"/>
              </w:tcPr>
            </w:tcPrChange>
          </w:tcPr>
          <w:p w14:paraId="370E5F5D" w14:textId="4E3CD202" w:rsidR="00606183" w:rsidRPr="008355AF" w:rsidRDefault="23E828DB" w:rsidP="007C4A14">
            <w:pPr>
              <w:jc w:val="both"/>
              <w:rPr>
                <w:rFonts w:ascii="Times New Roman" w:hAnsi="Times New Roman" w:cs="Times New Roman"/>
                <w:color w:val="0070C0"/>
                <w:u w:val="single"/>
                <w:lang w:val="en-US"/>
              </w:rPr>
            </w:pPr>
            <w:r>
              <w:fldChar w:fldCharType="begin"/>
            </w:r>
            <w:r>
              <w:instrText>HYPERLINK "mailto:procurementsrehab4U@momentum4humanity.org" \h</w:instrText>
            </w:r>
            <w:r>
              <w:fldChar w:fldCharType="separate"/>
            </w:r>
            <w:r w:rsidRPr="008355AF">
              <w:rPr>
                <w:rStyle w:val="a4"/>
                <w:rFonts w:ascii="Times New Roman" w:hAnsi="Times New Roman" w:cs="Times New Roman"/>
                <w:lang w:val="en-US"/>
              </w:rPr>
              <w:t>procurementsrehab4U@momentum4humanity.org</w:t>
            </w:r>
            <w:r>
              <w:fldChar w:fldCharType="end"/>
            </w:r>
          </w:p>
        </w:tc>
      </w:tr>
      <w:bookmarkEnd w:id="55"/>
      <w:tr w:rsidR="00534001" w:rsidRPr="00D62418" w14:paraId="16FC8250" w14:textId="77777777" w:rsidTr="00701343">
        <w:tblPrEx>
          <w:tblW w:w="10490" w:type="dxa"/>
          <w:tblInd w:w="-34" w:type="dxa"/>
          <w:tblLayout w:type="fixed"/>
          <w:tblPrExChange w:id="59" w:author="Oleksandr Beliaiev" w:date="2026-06-19T11:02:00Z" w16du:dateUtc="2026-06-19T08:02:00Z">
            <w:tblPrEx>
              <w:tblW w:w="10490" w:type="dxa"/>
              <w:tblInd w:w="-34" w:type="dxa"/>
              <w:tblLayout w:type="fixed"/>
            </w:tblPrEx>
          </w:tblPrExChange>
        </w:tblPrEx>
        <w:trPr>
          <w:trHeight w:val="565"/>
          <w:trPrChange w:id="60" w:author="Oleksandr Beliaiev" w:date="2026-06-19T11:02:00Z" w16du:dateUtc="2026-06-19T08:02:00Z">
            <w:trPr>
              <w:gridBefore w:val="1"/>
              <w:trHeight w:val="565"/>
            </w:trPr>
          </w:trPrChange>
        </w:trPr>
        <w:tc>
          <w:tcPr>
            <w:tcW w:w="1447" w:type="dxa"/>
            <w:tcPrChange w:id="61" w:author="Oleksandr Beliaiev" w:date="2026-06-19T11:02:00Z" w16du:dateUtc="2026-06-19T08:02:00Z">
              <w:tcPr>
                <w:tcW w:w="1447" w:type="dxa"/>
                <w:gridSpan w:val="2"/>
              </w:tcPr>
            </w:tcPrChange>
          </w:tcPr>
          <w:p w14:paraId="24BFAC32" w14:textId="77777777" w:rsidR="00606183" w:rsidRPr="00D62418" w:rsidRDefault="2D5AB648" w:rsidP="00D8564A">
            <w:pPr>
              <w:jc w:val="both"/>
              <w:rPr>
                <w:rFonts w:ascii="Times New Roman" w:hAnsi="Times New Roman" w:cs="Times New Roman"/>
                <w:color w:val="000000" w:themeColor="text1"/>
              </w:rPr>
            </w:pPr>
            <w:r w:rsidRPr="2D5AB648">
              <w:rPr>
                <w:rFonts w:ascii="Times New Roman" w:hAnsi="Times New Roman" w:cs="Times New Roman"/>
                <w:color w:val="000000" w:themeColor="text1"/>
              </w:rPr>
              <w:t>Контактна особа:</w:t>
            </w:r>
          </w:p>
        </w:tc>
        <w:tc>
          <w:tcPr>
            <w:tcW w:w="3900" w:type="dxa"/>
            <w:tcPrChange w:id="62" w:author="Oleksandr Beliaiev" w:date="2026-06-19T11:02:00Z" w16du:dateUtc="2026-06-19T08:02:00Z">
              <w:tcPr>
                <w:tcW w:w="3900" w:type="dxa"/>
                <w:gridSpan w:val="2"/>
              </w:tcPr>
            </w:tcPrChange>
          </w:tcPr>
          <w:p w14:paraId="683DC637" w14:textId="708708E1" w:rsidR="00606183" w:rsidRPr="00FC7EB4" w:rsidRDefault="00FC7EB4" w:rsidP="00D8564A">
            <w:pPr>
              <w:jc w:val="both"/>
              <w:rPr>
                <w:rFonts w:ascii="Times New Roman" w:hAnsi="Times New Roman" w:cs="Times New Roman"/>
                <w:color w:val="000000" w:themeColor="text1"/>
                <w:lang w:val="en-US"/>
              </w:rPr>
            </w:pPr>
            <w:r>
              <w:rPr>
                <w:rFonts w:ascii="Times New Roman" w:hAnsi="Times New Roman" w:cs="Times New Roman"/>
                <w:color w:val="000000" w:themeColor="text1"/>
              </w:rPr>
              <w:t>Олександр Беляєв</w:t>
            </w:r>
          </w:p>
        </w:tc>
        <w:tc>
          <w:tcPr>
            <w:tcW w:w="1345" w:type="dxa"/>
            <w:tcPrChange w:id="63" w:author="Oleksandr Beliaiev" w:date="2026-06-19T11:02:00Z" w16du:dateUtc="2026-06-19T08:02:00Z">
              <w:tcPr>
                <w:tcW w:w="1345" w:type="dxa"/>
                <w:gridSpan w:val="2"/>
              </w:tcPr>
            </w:tcPrChange>
          </w:tcPr>
          <w:p w14:paraId="24EA13D5" w14:textId="77777777" w:rsidR="00606183" w:rsidRPr="008355AF" w:rsidRDefault="2D5AB648" w:rsidP="00D8564A">
            <w:pPr>
              <w:jc w:val="both"/>
              <w:rPr>
                <w:rFonts w:ascii="Times New Roman" w:hAnsi="Times New Roman" w:cs="Times New Roman"/>
                <w:lang w:val="en-US"/>
              </w:rPr>
            </w:pPr>
            <w:r w:rsidRPr="008355AF">
              <w:rPr>
                <w:rFonts w:ascii="Times New Roman" w:hAnsi="Times New Roman" w:cs="Times New Roman"/>
                <w:lang w:val="en-US"/>
              </w:rPr>
              <w:t>Contact person:</w:t>
            </w:r>
          </w:p>
        </w:tc>
        <w:tc>
          <w:tcPr>
            <w:tcW w:w="3798" w:type="dxa"/>
            <w:tcPrChange w:id="64" w:author="Oleksandr Beliaiev" w:date="2026-06-19T11:02:00Z" w16du:dateUtc="2026-06-19T08:02:00Z">
              <w:tcPr>
                <w:tcW w:w="3798" w:type="dxa"/>
                <w:gridSpan w:val="2"/>
              </w:tcPr>
            </w:tcPrChange>
          </w:tcPr>
          <w:p w14:paraId="4307A2C7" w14:textId="5C637C3E" w:rsidR="00606183" w:rsidRPr="00FC7EB4" w:rsidRDefault="00FC7EB4" w:rsidP="00D8564A">
            <w:pPr>
              <w:jc w:val="both"/>
              <w:rPr>
                <w:rFonts w:ascii="Times New Roman" w:hAnsi="Times New Roman" w:cs="Times New Roman"/>
                <w:b/>
                <w:bCs/>
              </w:rPr>
            </w:pPr>
            <w:r>
              <w:rPr>
                <w:rFonts w:ascii="Times New Roman" w:hAnsi="Times New Roman" w:cs="Times New Roman"/>
                <w:color w:val="000000" w:themeColor="text1"/>
                <w:lang w:val="en-US"/>
              </w:rPr>
              <w:t>Oleksandr Beliaiev</w:t>
            </w:r>
          </w:p>
        </w:tc>
      </w:tr>
      <w:tr w:rsidR="00534001" w:rsidRPr="00D62418" w14:paraId="7861C640" w14:textId="77777777" w:rsidTr="00701343">
        <w:tblPrEx>
          <w:tblW w:w="10490" w:type="dxa"/>
          <w:tblInd w:w="-34" w:type="dxa"/>
          <w:tblLayout w:type="fixed"/>
          <w:tblPrExChange w:id="65" w:author="Oleksandr Beliaiev" w:date="2026-06-19T11:02:00Z" w16du:dateUtc="2026-06-19T08:02:00Z">
            <w:tblPrEx>
              <w:tblW w:w="10490" w:type="dxa"/>
              <w:tblInd w:w="-34" w:type="dxa"/>
              <w:tblLayout w:type="fixed"/>
            </w:tblPrEx>
          </w:tblPrExChange>
        </w:tblPrEx>
        <w:trPr>
          <w:trHeight w:val="776"/>
          <w:trPrChange w:id="66" w:author="Oleksandr Beliaiev" w:date="2026-06-19T11:02:00Z" w16du:dateUtc="2026-06-19T08:02:00Z">
            <w:trPr>
              <w:gridBefore w:val="1"/>
              <w:trHeight w:val="776"/>
            </w:trPr>
          </w:trPrChange>
        </w:trPr>
        <w:tc>
          <w:tcPr>
            <w:tcW w:w="1447" w:type="dxa"/>
            <w:tcPrChange w:id="67" w:author="Oleksandr Beliaiev" w:date="2026-06-19T11:02:00Z" w16du:dateUtc="2026-06-19T08:02:00Z">
              <w:tcPr>
                <w:tcW w:w="1447" w:type="dxa"/>
                <w:gridSpan w:val="2"/>
              </w:tcPr>
            </w:tcPrChange>
          </w:tcPr>
          <w:p w14:paraId="701FFE9E" w14:textId="23B6F9A4" w:rsidR="00606183" w:rsidRPr="00D62418" w:rsidRDefault="2D5AB648" w:rsidP="00D8564A">
            <w:pPr>
              <w:jc w:val="both"/>
              <w:rPr>
                <w:rFonts w:ascii="Times New Roman" w:hAnsi="Times New Roman" w:cs="Times New Roman"/>
                <w:color w:val="000000" w:themeColor="text1"/>
              </w:rPr>
            </w:pPr>
            <w:r w:rsidRPr="2D5AB648">
              <w:rPr>
                <w:rFonts w:ascii="Times New Roman" w:hAnsi="Times New Roman" w:cs="Times New Roman"/>
                <w:color w:val="000000" w:themeColor="text1"/>
              </w:rPr>
              <w:t>Процедура закупівлі:</w:t>
            </w:r>
          </w:p>
        </w:tc>
        <w:tc>
          <w:tcPr>
            <w:tcW w:w="3900" w:type="dxa"/>
            <w:tcPrChange w:id="68" w:author="Oleksandr Beliaiev" w:date="2026-06-19T11:02:00Z" w16du:dateUtc="2026-06-19T08:02:00Z">
              <w:tcPr>
                <w:tcW w:w="3900" w:type="dxa"/>
                <w:gridSpan w:val="2"/>
              </w:tcPr>
            </w:tcPrChange>
          </w:tcPr>
          <w:p w14:paraId="1677DF26" w14:textId="5D84D93A" w:rsidR="00606183" w:rsidRPr="00D62418" w:rsidRDefault="2D5AB648" w:rsidP="00D8564A">
            <w:pPr>
              <w:jc w:val="both"/>
              <w:rPr>
                <w:rFonts w:ascii="Times New Roman" w:hAnsi="Times New Roman" w:cs="Times New Roman"/>
                <w:color w:val="000000" w:themeColor="text1"/>
              </w:rPr>
            </w:pPr>
            <w:r w:rsidRPr="2D5AB648">
              <w:rPr>
                <w:rFonts w:ascii="Times New Roman" w:hAnsi="Times New Roman" w:cs="Times New Roman"/>
                <w:color w:val="000000" w:themeColor="text1"/>
              </w:rPr>
              <w:t>Процедура конкурсних пропозицій</w:t>
            </w:r>
          </w:p>
        </w:tc>
        <w:tc>
          <w:tcPr>
            <w:tcW w:w="1345" w:type="dxa"/>
            <w:tcPrChange w:id="69" w:author="Oleksandr Beliaiev" w:date="2026-06-19T11:02:00Z" w16du:dateUtc="2026-06-19T08:02:00Z">
              <w:tcPr>
                <w:tcW w:w="1345" w:type="dxa"/>
                <w:gridSpan w:val="2"/>
              </w:tcPr>
            </w:tcPrChange>
          </w:tcPr>
          <w:p w14:paraId="0FB86FED" w14:textId="48259809" w:rsidR="00606183" w:rsidRPr="008355AF" w:rsidRDefault="2D5AB648" w:rsidP="00D8564A">
            <w:pPr>
              <w:jc w:val="both"/>
              <w:rPr>
                <w:rFonts w:ascii="Times New Roman" w:hAnsi="Times New Roman" w:cs="Times New Roman"/>
                <w:lang w:val="en-US"/>
              </w:rPr>
            </w:pPr>
            <w:r w:rsidRPr="008355AF">
              <w:rPr>
                <w:rFonts w:ascii="Times New Roman" w:hAnsi="Times New Roman" w:cs="Times New Roman"/>
                <w:lang w:val="en-US"/>
              </w:rPr>
              <w:t>Procurement procedure</w:t>
            </w:r>
          </w:p>
        </w:tc>
        <w:tc>
          <w:tcPr>
            <w:tcW w:w="3798" w:type="dxa"/>
            <w:tcPrChange w:id="70" w:author="Oleksandr Beliaiev" w:date="2026-06-19T11:02:00Z" w16du:dateUtc="2026-06-19T08:02:00Z">
              <w:tcPr>
                <w:tcW w:w="3798" w:type="dxa"/>
                <w:gridSpan w:val="2"/>
              </w:tcPr>
            </w:tcPrChange>
          </w:tcPr>
          <w:p w14:paraId="31AA96A3" w14:textId="2251C15E" w:rsidR="00606183" w:rsidRPr="008355AF" w:rsidRDefault="2D5AB648" w:rsidP="7FE2F553">
            <w:pPr>
              <w:spacing w:line="276" w:lineRule="auto"/>
              <w:jc w:val="both"/>
              <w:rPr>
                <w:rFonts w:ascii="Times New Roman" w:hAnsi="Times New Roman" w:cs="Times New Roman"/>
                <w:lang w:val="en-US"/>
              </w:rPr>
            </w:pPr>
            <w:r w:rsidRPr="008355AF">
              <w:rPr>
                <w:rFonts w:ascii="Times New Roman" w:hAnsi="Times New Roman" w:cs="Times New Roman"/>
                <w:lang w:val="en-US"/>
              </w:rPr>
              <w:t>Competitive proposals</w:t>
            </w:r>
          </w:p>
        </w:tc>
      </w:tr>
      <w:tr w:rsidR="00606183" w:rsidRPr="00D62418" w14:paraId="207DD979" w14:textId="77777777" w:rsidTr="0335CB17">
        <w:trPr>
          <w:trHeight w:val="274"/>
        </w:trPr>
        <w:tc>
          <w:tcPr>
            <w:tcW w:w="5347" w:type="dxa"/>
            <w:gridSpan w:val="2"/>
          </w:tcPr>
          <w:p w14:paraId="5DDBF76E" w14:textId="77777777" w:rsidR="00466E3B" w:rsidRPr="00D62418" w:rsidRDefault="2D5AB648" w:rsidP="7FE2F553">
            <w:pPr>
              <w:jc w:val="both"/>
              <w:rPr>
                <w:rFonts w:ascii="Times New Roman" w:hAnsi="Times New Roman" w:cs="Times New Roman"/>
                <w:b/>
                <w:bCs/>
                <w:color w:val="000000" w:themeColor="text1"/>
              </w:rPr>
            </w:pPr>
            <w:r w:rsidRPr="2D5AB648">
              <w:rPr>
                <w:rFonts w:ascii="Times New Roman" w:hAnsi="Times New Roman" w:cs="Times New Roman"/>
                <w:b/>
                <w:bCs/>
                <w:color w:val="000000" w:themeColor="text1"/>
              </w:rPr>
              <w:t>ЗАПЕРЕЧЕННЯ ТА ЗАПИТАННЯ ЩОДО ЗЦП</w:t>
            </w:r>
          </w:p>
          <w:p w14:paraId="38EC391E" w14:textId="169A18D9" w:rsidR="00606183" w:rsidRPr="00D62418" w:rsidRDefault="2D5AB648" w:rsidP="00D8564A">
            <w:pPr>
              <w:jc w:val="both"/>
              <w:rPr>
                <w:rFonts w:ascii="Times New Roman" w:hAnsi="Times New Roman" w:cs="Times New Roman"/>
                <w:color w:val="000000" w:themeColor="text1"/>
              </w:rPr>
            </w:pPr>
            <w:r w:rsidRPr="2D5AB648">
              <w:rPr>
                <w:rFonts w:ascii="Times New Roman" w:hAnsi="Times New Roman" w:cs="Times New Roman"/>
                <w:color w:val="000000" w:themeColor="text1"/>
              </w:rPr>
              <w:t>Будь-які заперечення (претензії) з боку Учасника з усіма відповідними поясненнями надсилаються на розгляд Замовника  (Моментум Вілз фор Хьюменіті).</w:t>
            </w:r>
          </w:p>
        </w:tc>
        <w:tc>
          <w:tcPr>
            <w:tcW w:w="5143" w:type="dxa"/>
            <w:gridSpan w:val="2"/>
          </w:tcPr>
          <w:p w14:paraId="5958081E" w14:textId="77777777" w:rsidR="00606183" w:rsidRPr="008355AF" w:rsidRDefault="2D5AB648" w:rsidP="7FE2F553">
            <w:pPr>
              <w:jc w:val="both"/>
              <w:rPr>
                <w:rFonts w:ascii="Times New Roman" w:hAnsi="Times New Roman" w:cs="Times New Roman"/>
                <w:b/>
                <w:bCs/>
                <w:color w:val="000000"/>
                <w:lang w:val="en-US"/>
              </w:rPr>
            </w:pPr>
            <w:r w:rsidRPr="008355AF">
              <w:rPr>
                <w:rFonts w:ascii="Times New Roman" w:hAnsi="Times New Roman" w:cs="Times New Roman"/>
                <w:b/>
                <w:bCs/>
                <w:color w:val="000000" w:themeColor="text1"/>
                <w:lang w:val="en-US"/>
              </w:rPr>
              <w:t xml:space="preserve">OBJECTIONS AND QUESTIONS ON RFQ </w:t>
            </w:r>
          </w:p>
          <w:p w14:paraId="213C4709" w14:textId="3BEF0F23" w:rsidR="00606183" w:rsidRPr="008355AF" w:rsidRDefault="2D5AB648" w:rsidP="00D8564A">
            <w:pPr>
              <w:jc w:val="both"/>
              <w:rPr>
                <w:rFonts w:ascii="Times New Roman" w:hAnsi="Times New Roman" w:cs="Times New Roman"/>
                <w:lang w:val="en-US"/>
              </w:rPr>
            </w:pPr>
            <w:r w:rsidRPr="008355AF">
              <w:rPr>
                <w:rFonts w:ascii="Times New Roman" w:hAnsi="Times New Roman" w:cs="Times New Roman"/>
                <w:lang w:val="en-US"/>
              </w:rPr>
              <w:t>Any objections and/or questions from the Participant with all relevant background information must be forwarded to</w:t>
            </w:r>
            <w:del w:id="71" w:author="Oleksandr Beliaiev" w:date="2026-06-19T10:57:00Z" w16du:dateUtc="2026-06-19T07:57:00Z">
              <w:r w:rsidRPr="008355AF" w:rsidDel="005C3DD4">
                <w:rPr>
                  <w:rFonts w:ascii="Times New Roman" w:hAnsi="Times New Roman" w:cs="Times New Roman"/>
                  <w:lang w:val="en-US"/>
                </w:rPr>
                <w:delText xml:space="preserve"> </w:delText>
              </w:r>
            </w:del>
            <w:r w:rsidRPr="008355AF">
              <w:rPr>
                <w:rFonts w:ascii="Times New Roman" w:hAnsi="Times New Roman" w:cs="Times New Roman"/>
                <w:lang w:val="en-US"/>
              </w:rPr>
              <w:t xml:space="preserve"> the Customer (Momentum Wheels for Humanity) for consideration.</w:t>
            </w:r>
          </w:p>
        </w:tc>
      </w:tr>
      <w:tr w:rsidR="00606183" w:rsidRPr="00D62418" w14:paraId="15D823FC" w14:textId="77777777" w:rsidTr="0335CB17">
        <w:tc>
          <w:tcPr>
            <w:tcW w:w="5347" w:type="dxa"/>
            <w:gridSpan w:val="2"/>
          </w:tcPr>
          <w:p w14:paraId="170CA916" w14:textId="77777777" w:rsidR="00606183" w:rsidRPr="00D62418" w:rsidRDefault="2D5AB648" w:rsidP="00D8564A">
            <w:pPr>
              <w:jc w:val="both"/>
              <w:rPr>
                <w:rFonts w:ascii="Times New Roman" w:hAnsi="Times New Roman" w:cs="Times New Roman"/>
                <w:color w:val="000000"/>
              </w:rPr>
            </w:pPr>
            <w:r w:rsidRPr="2D5AB648">
              <w:rPr>
                <w:rFonts w:ascii="Times New Roman" w:hAnsi="Times New Roman" w:cs="Times New Roman"/>
                <w:b/>
                <w:bCs/>
                <w:color w:val="000000" w:themeColor="text1"/>
              </w:rPr>
              <w:t xml:space="preserve"> КОДЕКС ЕТИКИ ТА ДІЛОВОЇ ПОВЕДІНКИ</w:t>
            </w:r>
          </w:p>
          <w:p w14:paraId="55C2BFD3" w14:textId="629FEDD7" w:rsidR="00D62418" w:rsidRPr="00D62418" w:rsidRDefault="2D5AB648" w:rsidP="00BA222F">
            <w:pPr>
              <w:jc w:val="both"/>
              <w:rPr>
                <w:rFonts w:ascii="Times New Roman" w:hAnsi="Times New Roman" w:cs="Times New Roman"/>
                <w:color w:val="000000" w:themeColor="text1"/>
              </w:rPr>
            </w:pPr>
            <w:r w:rsidRPr="2D5AB648">
              <w:rPr>
                <w:rFonts w:ascii="Times New Roman" w:hAnsi="Times New Roman" w:cs="Times New Roman"/>
                <w:color w:val="000000" w:themeColor="text1"/>
              </w:rPr>
              <w:t>Моментум Вілз фор Хьюменіті в Україні прагне провести чесні закупівлі та обирає постачальників, ґрунтуючись лише на об’єктивних критеріях ведення бізнесу, а саме ціні та технічних перевагах.</w:t>
            </w:r>
          </w:p>
          <w:p w14:paraId="30FD436E" w14:textId="36D348E3" w:rsidR="00BA222F" w:rsidRPr="00D62418" w:rsidRDefault="2D5AB648" w:rsidP="00BA222F">
            <w:pPr>
              <w:jc w:val="both"/>
              <w:rPr>
                <w:rFonts w:ascii="Times New Roman" w:hAnsi="Times New Roman" w:cs="Times New Roman"/>
                <w:color w:val="000000"/>
              </w:rPr>
            </w:pPr>
            <w:r w:rsidRPr="2D5AB648">
              <w:rPr>
                <w:rFonts w:ascii="Times New Roman" w:hAnsi="Times New Roman" w:cs="Times New Roman"/>
                <w:color w:val="000000" w:themeColor="text1"/>
              </w:rPr>
              <w:t>Моментум Вілз фор Хьюменіті в Україні не дозволяє шахрайства, змови учасників закупівель, фальсифікації пропозицій/ставок, хабарництва або компенсаційних виплат («відкатів»). Порушення будь-якою юридичною або фізичною особою цих стандартів призведе до дискваліфікації щодо участі у закупівлях, відсторонення від закупівель у майбутньому.</w:t>
            </w:r>
          </w:p>
          <w:p w14:paraId="20B2A41F" w14:textId="4CFB726C" w:rsidR="00606183" w:rsidRPr="00D62418" w:rsidRDefault="2D5AB648" w:rsidP="00BA222F">
            <w:pPr>
              <w:jc w:val="both"/>
              <w:rPr>
                <w:rFonts w:ascii="Times New Roman" w:hAnsi="Times New Roman" w:cs="Times New Roman"/>
                <w:color w:val="000000"/>
              </w:rPr>
            </w:pPr>
            <w:r w:rsidRPr="2D5AB648">
              <w:rPr>
                <w:rFonts w:ascii="Times New Roman" w:hAnsi="Times New Roman" w:cs="Times New Roman"/>
                <w:color w:val="000000" w:themeColor="text1"/>
              </w:rPr>
              <w:t xml:space="preserve">Співробітникам та агентам Моментум Вілз фор Хьюменіті в Україні суворо забороняється вимагати або приймати будь-які гроші, гонорари, комісії, </w:t>
            </w:r>
            <w:r w:rsidRPr="2D5AB648">
              <w:rPr>
                <w:rFonts w:ascii="Times New Roman" w:hAnsi="Times New Roman" w:cs="Times New Roman"/>
                <w:color w:val="000000" w:themeColor="text1"/>
              </w:rPr>
              <w:lastRenderedPageBreak/>
              <w:t>кредити, подарунки, грошові винагороди, цінності або компенсації від поточних або потенційних постачальників в обмін на або в якості винагороди за співпрацю.</w:t>
            </w:r>
          </w:p>
        </w:tc>
        <w:tc>
          <w:tcPr>
            <w:tcW w:w="5143" w:type="dxa"/>
            <w:gridSpan w:val="2"/>
          </w:tcPr>
          <w:p w14:paraId="514B7744" w14:textId="77777777" w:rsidR="00445A11" w:rsidRPr="008355AF" w:rsidRDefault="2D5AB648" w:rsidP="00445A11">
            <w:pPr>
              <w:spacing w:after="0"/>
              <w:rPr>
                <w:rFonts w:ascii="Times New Roman" w:hAnsi="Times New Roman" w:cs="Times New Roman"/>
                <w:color w:val="000000" w:themeColor="text1"/>
                <w:lang w:val="en-US"/>
              </w:rPr>
            </w:pPr>
            <w:r w:rsidRPr="008355AF">
              <w:rPr>
                <w:rFonts w:ascii="Times New Roman" w:hAnsi="Times New Roman" w:cs="Times New Roman"/>
                <w:b/>
                <w:bCs/>
                <w:color w:val="000000" w:themeColor="text1"/>
                <w:lang w:val="en-US"/>
              </w:rPr>
              <w:lastRenderedPageBreak/>
              <w:t xml:space="preserve">BUSINESS CONDUCT </w:t>
            </w:r>
            <w:r w:rsidR="1A7DD645" w:rsidRPr="008355AF">
              <w:rPr>
                <w:lang w:val="en-US"/>
              </w:rPr>
              <w:br/>
            </w:r>
          </w:p>
          <w:p w14:paraId="7F63F73A" w14:textId="2B5C36FC" w:rsidR="00BA222F" w:rsidRPr="008355AF" w:rsidRDefault="2D5AB648" w:rsidP="00445A11">
            <w:pPr>
              <w:spacing w:after="0"/>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Momentum Wheels for Humanity in Ukraine seeks to conduct fair procurements and selects suppliers based primarily on objective criteria, namely price and technical criteria.</w:t>
            </w:r>
          </w:p>
          <w:p w14:paraId="39106155" w14:textId="77777777" w:rsidR="00BA222F" w:rsidRPr="008355AF" w:rsidRDefault="00BA222F" w:rsidP="00BA222F">
            <w:pPr>
              <w:jc w:val="both"/>
              <w:rPr>
                <w:rFonts w:ascii="Times New Roman" w:hAnsi="Times New Roman" w:cs="Times New Roman"/>
                <w:color w:val="000000" w:themeColor="text1"/>
                <w:lang w:val="en-US"/>
              </w:rPr>
            </w:pPr>
          </w:p>
          <w:p w14:paraId="05BDB9AC" w14:textId="7313784F" w:rsidR="00BA222F" w:rsidRPr="008355AF" w:rsidRDefault="2D5AB648" w:rsidP="00BA222F">
            <w:pPr>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Momentum Wheels for Humanity in Ukraine does not permit fraud, collusion between participants, falsification of bids/offers, bribery or compensation payments («kickbacks»). Violation of these standards by any legal entity or individual will lead to disqualification from the bidding process and exclusion from future RFQs. </w:t>
            </w:r>
          </w:p>
          <w:p w14:paraId="12991570" w14:textId="79AF6B6C" w:rsidR="00606183" w:rsidRPr="008355AF" w:rsidRDefault="2D5AB648" w:rsidP="00BA222F">
            <w:pPr>
              <w:jc w:val="both"/>
              <w:rPr>
                <w:rFonts w:ascii="Times New Roman" w:hAnsi="Times New Roman" w:cs="Times New Roman"/>
                <w:color w:val="000000"/>
                <w:lang w:val="en-US"/>
              </w:rPr>
            </w:pPr>
            <w:r w:rsidRPr="008355AF">
              <w:rPr>
                <w:rFonts w:ascii="Times New Roman" w:hAnsi="Times New Roman" w:cs="Times New Roman"/>
                <w:color w:val="000000" w:themeColor="text1"/>
                <w:lang w:val="en-US"/>
              </w:rPr>
              <w:lastRenderedPageBreak/>
              <w:t>Momentum Wheels for Humanity in Ukraine employees and agents are strictly prohibited from requiring or accepting any money, fees, commissions, loans, gifts, cash awards, valuables or compensation from current or potential suppliers in exchange for or as a reward for cooperation.</w:t>
            </w:r>
          </w:p>
        </w:tc>
      </w:tr>
      <w:tr w:rsidR="00606183" w:rsidRPr="00D62418" w14:paraId="47ED1FDF" w14:textId="77777777" w:rsidTr="0335CB17">
        <w:tc>
          <w:tcPr>
            <w:tcW w:w="5347" w:type="dxa"/>
            <w:gridSpan w:val="2"/>
          </w:tcPr>
          <w:p w14:paraId="1FE93A2A" w14:textId="77777777" w:rsidR="00606183" w:rsidRPr="00D62418" w:rsidRDefault="2D5AB648" w:rsidP="00D8564A">
            <w:pPr>
              <w:jc w:val="both"/>
              <w:rPr>
                <w:rFonts w:ascii="Times New Roman" w:hAnsi="Times New Roman" w:cs="Times New Roman"/>
              </w:rPr>
            </w:pPr>
            <w:r w:rsidRPr="2D5AB648">
              <w:rPr>
                <w:rFonts w:ascii="Times New Roman" w:hAnsi="Times New Roman" w:cs="Times New Roman"/>
                <w:b/>
                <w:bCs/>
                <w:color w:val="000000" w:themeColor="text1"/>
                <w:u w:val="single"/>
              </w:rPr>
              <w:lastRenderedPageBreak/>
              <w:t>Розділ 1:</w:t>
            </w:r>
            <w:r w:rsidR="00606183">
              <w:tab/>
            </w:r>
            <w:r w:rsidRPr="2D5AB648">
              <w:rPr>
                <w:rFonts w:ascii="Times New Roman" w:hAnsi="Times New Roman" w:cs="Times New Roman"/>
                <w:b/>
                <w:bCs/>
                <w:color w:val="000000" w:themeColor="text1"/>
                <w:u w:val="single"/>
              </w:rPr>
              <w:t xml:space="preserve">Інструкції для учасників ЗЦП </w:t>
            </w:r>
          </w:p>
        </w:tc>
        <w:tc>
          <w:tcPr>
            <w:tcW w:w="5143" w:type="dxa"/>
            <w:gridSpan w:val="2"/>
          </w:tcPr>
          <w:p w14:paraId="516918E6" w14:textId="34C3E958" w:rsidR="00606183" w:rsidRPr="008355AF" w:rsidRDefault="2D5AB648" w:rsidP="00D8564A">
            <w:pPr>
              <w:jc w:val="both"/>
              <w:rPr>
                <w:rFonts w:ascii="Times New Roman" w:hAnsi="Times New Roman" w:cs="Times New Roman"/>
                <w:lang w:val="en-US"/>
              </w:rPr>
            </w:pPr>
            <w:r w:rsidRPr="008355AF">
              <w:rPr>
                <w:rFonts w:ascii="Times New Roman" w:hAnsi="Times New Roman" w:cs="Times New Roman"/>
                <w:b/>
                <w:bCs/>
                <w:color w:val="000000" w:themeColor="text1"/>
                <w:u w:val="single"/>
                <w:lang w:val="en-US"/>
              </w:rPr>
              <w:t>Section 1:</w:t>
            </w:r>
            <w:r w:rsidR="00606183" w:rsidRPr="008355AF">
              <w:rPr>
                <w:lang w:val="en-US"/>
              </w:rPr>
              <w:tab/>
            </w:r>
            <w:r w:rsidRPr="008355AF">
              <w:rPr>
                <w:rFonts w:ascii="Times New Roman" w:hAnsi="Times New Roman" w:cs="Times New Roman"/>
                <w:b/>
                <w:bCs/>
                <w:color w:val="000000" w:themeColor="text1"/>
                <w:u w:val="single"/>
                <w:lang w:val="en-US"/>
              </w:rPr>
              <w:t xml:space="preserve">Instructions for RFQ </w:t>
            </w:r>
            <w:r w:rsidR="0020795F" w:rsidRPr="008355AF">
              <w:rPr>
                <w:rFonts w:ascii="Times New Roman" w:hAnsi="Times New Roman" w:cs="Times New Roman"/>
                <w:b/>
                <w:bCs/>
                <w:color w:val="000000" w:themeColor="text1"/>
                <w:u w:val="single"/>
                <w:lang w:val="en-US"/>
              </w:rPr>
              <w:t>participants</w:t>
            </w:r>
          </w:p>
        </w:tc>
      </w:tr>
      <w:tr w:rsidR="00606183" w:rsidRPr="00D62418" w14:paraId="48C64149" w14:textId="77777777" w:rsidTr="0335CB17">
        <w:tc>
          <w:tcPr>
            <w:tcW w:w="5347" w:type="dxa"/>
            <w:gridSpan w:val="2"/>
          </w:tcPr>
          <w:p w14:paraId="44D24F7A" w14:textId="5BD3B567" w:rsidR="00606183" w:rsidRPr="00B06C2E" w:rsidRDefault="1A7DD645" w:rsidP="401EF7EC">
            <w:pPr>
              <w:spacing w:after="0"/>
              <w:jc w:val="both"/>
              <w:rPr>
                <w:rFonts w:ascii="Times New Roman" w:hAnsi="Times New Roman" w:cs="Times New Roman"/>
                <w:color w:val="000000"/>
                <w:shd w:val="clear" w:color="auto" w:fill="FFFFFF"/>
              </w:rPr>
            </w:pPr>
            <w:r w:rsidRPr="00D62418">
              <w:rPr>
                <w:rFonts w:ascii="Times New Roman" w:hAnsi="Times New Roman" w:cs="Times New Roman"/>
                <w:b/>
                <w:bCs/>
                <w:color w:val="000000" w:themeColor="text1"/>
              </w:rPr>
              <w:t xml:space="preserve">1. </w:t>
            </w:r>
            <w:r w:rsidRPr="00D62418">
              <w:rPr>
                <w:rFonts w:ascii="Times New Roman" w:hAnsi="Times New Roman" w:cs="Times New Roman"/>
                <w:b/>
                <w:bCs/>
                <w:color w:val="000000" w:themeColor="text1"/>
                <w:u w:val="single"/>
              </w:rPr>
              <w:t>Вступ:</w:t>
            </w:r>
            <w:r w:rsidRPr="00D62418">
              <w:rPr>
                <w:rFonts w:ascii="Times New Roman" w:hAnsi="Times New Roman" w:cs="Times New Roman"/>
                <w:color w:val="000000" w:themeColor="text1"/>
              </w:rPr>
              <w:t xml:space="preserve">   Ця закупівля здійснюється в рамках</w:t>
            </w:r>
            <w:r w:rsidR="001955A8" w:rsidRPr="00D62418">
              <w:rPr>
                <w:rFonts w:ascii="Times New Roman" w:hAnsi="Times New Roman" w:cs="Times New Roman"/>
                <w:color w:val="000000" w:themeColor="text1"/>
              </w:rPr>
              <w:t xml:space="preserve"> </w:t>
            </w:r>
            <w:r w:rsidR="001955A8" w:rsidRPr="00D62418">
              <w:rPr>
                <w:rFonts w:ascii="Times New Roman" w:hAnsi="Times New Roman" w:cs="Times New Roman"/>
              </w:rPr>
              <w:t>Проєкту «</w:t>
            </w:r>
            <w:r w:rsidR="00574AA0">
              <w:rPr>
                <w:rFonts w:ascii="Times New Roman" w:hAnsi="Times New Roman" w:cs="Times New Roman"/>
                <w:lang w:val="en-US"/>
              </w:rPr>
              <w:t>Rehab</w:t>
            </w:r>
            <w:r w:rsidR="00574AA0" w:rsidRPr="00574AA0">
              <w:rPr>
                <w:rFonts w:ascii="Times New Roman" w:hAnsi="Times New Roman" w:cs="Times New Roman"/>
                <w:lang w:val="ru-RU"/>
              </w:rPr>
              <w:t>4</w:t>
            </w:r>
            <w:r w:rsidR="00574AA0">
              <w:rPr>
                <w:rFonts w:ascii="Times New Roman" w:hAnsi="Times New Roman" w:cs="Times New Roman"/>
                <w:lang w:val="en-US"/>
              </w:rPr>
              <w:t>U</w:t>
            </w:r>
            <w:r w:rsidR="001955A8" w:rsidRPr="00D62418">
              <w:rPr>
                <w:rFonts w:ascii="Times New Roman" w:hAnsi="Times New Roman" w:cs="Times New Roman"/>
              </w:rPr>
              <w:t>»</w:t>
            </w:r>
            <w:r w:rsidR="001955A8" w:rsidRPr="00D62418">
              <w:rPr>
                <w:rFonts w:ascii="Times New Roman" w:hAnsi="Times New Roman" w:cs="Times New Roman"/>
                <w:color w:val="000000" w:themeColor="text1"/>
              </w:rPr>
              <w:t xml:space="preserve">. </w:t>
            </w:r>
            <w:r w:rsidRPr="00D62418">
              <w:rPr>
                <w:rStyle w:val="hps"/>
                <w:rFonts w:ascii="Times New Roman" w:hAnsi="Times New Roman" w:cs="Times New Roman"/>
                <w:color w:val="000000" w:themeColor="text1"/>
              </w:rPr>
              <w:t xml:space="preserve">У </w:t>
            </w:r>
            <w:r w:rsidRPr="4A1DD7B1">
              <w:rPr>
                <w:rStyle w:val="hps"/>
                <w:rFonts w:ascii="Times New Roman" w:hAnsi="Times New Roman" w:cs="Times New Roman"/>
                <w:color w:val="000000" w:themeColor="text1"/>
              </w:rPr>
              <w:t>рамках  діяльності про</w:t>
            </w:r>
            <w:r w:rsidR="00D0433F">
              <w:rPr>
                <w:rStyle w:val="hps"/>
                <w:rFonts w:ascii="Times New Roman" w:hAnsi="Times New Roman" w:cs="Times New Roman"/>
                <w:color w:val="000000" w:themeColor="text1"/>
              </w:rPr>
              <w:t>є</w:t>
            </w:r>
            <w:r w:rsidRPr="4A1DD7B1">
              <w:rPr>
                <w:rStyle w:val="hps"/>
                <w:rFonts w:ascii="Times New Roman" w:hAnsi="Times New Roman" w:cs="Times New Roman"/>
                <w:color w:val="000000" w:themeColor="text1"/>
              </w:rPr>
              <w:t>кту необхідно</w:t>
            </w:r>
            <w:r w:rsidRPr="4A1DD7B1">
              <w:rPr>
                <w:rStyle w:val="hps"/>
                <w:rFonts w:ascii="Times New Roman" w:hAnsi="Times New Roman" w:cs="Times New Roman"/>
              </w:rPr>
              <w:t xml:space="preserve">  здійснити закупівлю</w:t>
            </w:r>
            <w:r w:rsidR="00B06C2E" w:rsidRPr="4A1DD7B1">
              <w:rPr>
                <w:rStyle w:val="hps"/>
                <w:rFonts w:ascii="Times New Roman" w:hAnsi="Times New Roman" w:cs="Times New Roman"/>
              </w:rPr>
              <w:t xml:space="preserve"> послуг з </w:t>
            </w:r>
            <w:r w:rsidR="401EF7EC" w:rsidRPr="401EF7EC">
              <w:rPr>
                <w:rFonts w:ascii="Times New Roman" w:eastAsia="Times New Roman" w:hAnsi="Times New Roman" w:cs="Times New Roman"/>
              </w:rPr>
              <w:t xml:space="preserve">розміщення </w:t>
            </w:r>
            <w:r w:rsidR="401EF7EC" w:rsidRPr="0583A9EA">
              <w:rPr>
                <w:rFonts w:ascii="Times New Roman" w:eastAsia="Times New Roman" w:hAnsi="Times New Roman" w:cs="Times New Roman"/>
              </w:rPr>
              <w:t>в готелях (індивідуальне та групове розміщення)</w:t>
            </w:r>
            <w:r w:rsidR="00B06C2E" w:rsidRPr="4A1DD7B1">
              <w:rPr>
                <w:rFonts w:ascii="Times New Roman" w:hAnsi="Times New Roman" w:cs="Times New Roman"/>
                <w:color w:val="000000"/>
                <w:shd w:val="clear" w:color="auto" w:fill="FFFFFF"/>
              </w:rPr>
              <w:t xml:space="preserve"> </w:t>
            </w:r>
            <w:r w:rsidRPr="4A1DD7B1">
              <w:rPr>
                <w:rStyle w:val="hps"/>
                <w:rFonts w:ascii="Times New Roman" w:hAnsi="Times New Roman" w:cs="Times New Roman"/>
              </w:rPr>
              <w:t>відповідно до специфікацій, викладених у Додатк</w:t>
            </w:r>
            <w:r w:rsidR="0099243E" w:rsidRPr="4A1DD7B1">
              <w:rPr>
                <w:rStyle w:val="hps"/>
                <w:rFonts w:ascii="Times New Roman" w:hAnsi="Times New Roman" w:cs="Times New Roman"/>
              </w:rPr>
              <w:t>у</w:t>
            </w:r>
            <w:r w:rsidRPr="4A1DD7B1">
              <w:rPr>
                <w:rStyle w:val="hps"/>
                <w:rFonts w:ascii="Times New Roman" w:hAnsi="Times New Roman" w:cs="Times New Roman"/>
              </w:rPr>
              <w:t xml:space="preserve"> 1 (Форм</w:t>
            </w:r>
            <w:r w:rsidR="0099243E" w:rsidRPr="4A1DD7B1">
              <w:rPr>
                <w:rStyle w:val="hps"/>
                <w:rFonts w:ascii="Times New Roman" w:hAnsi="Times New Roman" w:cs="Times New Roman"/>
              </w:rPr>
              <w:t>а</w:t>
            </w:r>
            <w:r w:rsidRPr="4A1DD7B1">
              <w:rPr>
                <w:rStyle w:val="hps"/>
                <w:rFonts w:ascii="Times New Roman" w:hAnsi="Times New Roman" w:cs="Times New Roman"/>
              </w:rPr>
              <w:t xml:space="preserve"> запиту</w:t>
            </w:r>
            <w:r w:rsidRPr="00D62418">
              <w:rPr>
                <w:rStyle w:val="hps"/>
                <w:rFonts w:ascii="Times New Roman" w:hAnsi="Times New Roman" w:cs="Times New Roman"/>
              </w:rPr>
              <w:t xml:space="preserve"> цінов</w:t>
            </w:r>
            <w:r w:rsidR="00624C1C" w:rsidRPr="00D62418">
              <w:rPr>
                <w:rStyle w:val="hps"/>
                <w:rFonts w:ascii="Times New Roman" w:hAnsi="Times New Roman" w:cs="Times New Roman"/>
              </w:rPr>
              <w:t>их</w:t>
            </w:r>
            <w:r w:rsidRPr="00D62418">
              <w:rPr>
                <w:rStyle w:val="hps"/>
                <w:rFonts w:ascii="Times New Roman" w:hAnsi="Times New Roman" w:cs="Times New Roman"/>
              </w:rPr>
              <w:t xml:space="preserve"> пропозиці</w:t>
            </w:r>
            <w:r w:rsidR="00624C1C" w:rsidRPr="00D62418">
              <w:rPr>
                <w:rStyle w:val="hps"/>
                <w:rFonts w:ascii="Times New Roman" w:hAnsi="Times New Roman" w:cs="Times New Roman"/>
              </w:rPr>
              <w:t>й</w:t>
            </w:r>
            <w:r w:rsidRPr="00D62418">
              <w:rPr>
                <w:rStyle w:val="hps"/>
                <w:rFonts w:ascii="Times New Roman" w:hAnsi="Times New Roman" w:cs="Times New Roman"/>
              </w:rPr>
              <w:t>).</w:t>
            </w:r>
          </w:p>
          <w:p w14:paraId="533FDFB9" w14:textId="3436528F" w:rsidR="00606183" w:rsidRPr="00D62418" w:rsidRDefault="2D5AB648" w:rsidP="003B2A6A">
            <w:pPr>
              <w:suppressAutoHyphens/>
              <w:spacing w:after="0"/>
              <w:jc w:val="both"/>
              <w:rPr>
                <w:rStyle w:val="hps"/>
                <w:rFonts w:ascii="Times New Roman" w:hAnsi="Times New Roman" w:cs="Times New Roman"/>
                <w:color w:val="000000"/>
              </w:rPr>
            </w:pPr>
            <w:r w:rsidRPr="2D5AB648">
              <w:rPr>
                <w:rStyle w:val="hps"/>
                <w:rFonts w:ascii="Times New Roman" w:hAnsi="Times New Roman" w:cs="Times New Roman"/>
                <w:color w:val="000000" w:themeColor="text1"/>
              </w:rPr>
              <w:t>Метою цього ЗЦП є отримання цінових пропозицій на вищезгаданий перелік сервісів відповідно до специфікацій, викладених у Додатку 1 (Форма запиту цінових пропозицій).</w:t>
            </w:r>
          </w:p>
          <w:p w14:paraId="5476A555" w14:textId="77777777" w:rsidR="00606183" w:rsidRPr="00D62418" w:rsidRDefault="00606183" w:rsidP="003B2A6A">
            <w:pPr>
              <w:suppressAutoHyphens/>
              <w:spacing w:after="0"/>
              <w:jc w:val="both"/>
              <w:rPr>
                <w:rFonts w:ascii="Times New Roman" w:hAnsi="Times New Roman" w:cs="Times New Roman"/>
                <w:color w:val="000000"/>
              </w:rPr>
            </w:pPr>
          </w:p>
          <w:p w14:paraId="66B181A6" w14:textId="7B84D592" w:rsidR="00606183" w:rsidRPr="00D62418" w:rsidRDefault="2D5AB648" w:rsidP="003B2A6A">
            <w:pPr>
              <w:suppressAutoHyphens/>
              <w:spacing w:after="0"/>
              <w:jc w:val="both"/>
              <w:rPr>
                <w:rFonts w:ascii="Times New Roman" w:hAnsi="Times New Roman" w:cs="Times New Roman"/>
              </w:rPr>
            </w:pPr>
            <w:r w:rsidRPr="2D5AB648">
              <w:rPr>
                <w:rStyle w:val="hps"/>
                <w:rFonts w:ascii="Times New Roman" w:hAnsi="Times New Roman" w:cs="Times New Roman"/>
                <w:color w:val="000000" w:themeColor="text1"/>
              </w:rPr>
              <w:t xml:space="preserve">Учасники закупівель  несуть відповідальність за забезпечення того, щоб їхні пропозиції, подані до  </w:t>
            </w:r>
            <w:r w:rsidRPr="2D5AB648">
              <w:rPr>
                <w:rFonts w:ascii="Times New Roman" w:hAnsi="Times New Roman" w:cs="Times New Roman"/>
                <w:color w:val="000000" w:themeColor="text1"/>
              </w:rPr>
              <w:t>Моментум Вілз фор Хьюменіті в Україні</w:t>
            </w:r>
            <w:r w:rsidRPr="2D5AB648">
              <w:rPr>
                <w:rStyle w:val="hps"/>
                <w:rFonts w:ascii="Times New Roman" w:hAnsi="Times New Roman" w:cs="Times New Roman"/>
                <w:color w:val="000000" w:themeColor="text1"/>
              </w:rPr>
              <w:t xml:space="preserve">, відповідали інструкціям, термінам та умовам, зазначеним у цьому </w:t>
            </w:r>
            <w:r w:rsidRPr="2D5AB648">
              <w:rPr>
                <w:rStyle w:val="hps"/>
                <w:rFonts w:ascii="Times New Roman" w:hAnsi="Times New Roman" w:cs="Times New Roman"/>
              </w:rPr>
              <w:t>ЗЦП</w:t>
            </w:r>
            <w:r w:rsidRPr="2D5AB648">
              <w:rPr>
                <w:rFonts w:ascii="Times New Roman" w:hAnsi="Times New Roman" w:cs="Times New Roman"/>
                <w:color w:val="000000" w:themeColor="text1"/>
              </w:rPr>
              <w:t>. Недотримання інструкцій, викладених у цьому ЗЦП може призвести до дискваліфікації учасника.</w:t>
            </w:r>
          </w:p>
        </w:tc>
        <w:tc>
          <w:tcPr>
            <w:tcW w:w="5143" w:type="dxa"/>
            <w:gridSpan w:val="2"/>
          </w:tcPr>
          <w:p w14:paraId="5739E5E7" w14:textId="55621685" w:rsidR="00D633D3" w:rsidRPr="008355AF" w:rsidRDefault="2D5AB648" w:rsidP="2D5AB648">
            <w:pPr>
              <w:spacing w:after="0"/>
              <w:jc w:val="both"/>
              <w:rPr>
                <w:rFonts w:ascii="Times New Roman" w:hAnsi="Times New Roman" w:cs="Times New Roman"/>
                <w:lang w:val="en-US"/>
              </w:rPr>
            </w:pPr>
            <w:r w:rsidRPr="008355AF">
              <w:rPr>
                <w:rFonts w:ascii="Times New Roman" w:hAnsi="Times New Roman" w:cs="Times New Roman"/>
                <w:b/>
                <w:bCs/>
                <w:color w:val="000000" w:themeColor="text1"/>
                <w:lang w:val="en-US"/>
              </w:rPr>
              <w:t xml:space="preserve">1. </w:t>
            </w:r>
            <w:r w:rsidRPr="008355AF">
              <w:rPr>
                <w:rFonts w:ascii="Times New Roman" w:hAnsi="Times New Roman" w:cs="Times New Roman"/>
                <w:b/>
                <w:bCs/>
                <w:color w:val="000000" w:themeColor="text1"/>
                <w:u w:val="single"/>
                <w:lang w:val="en-US"/>
              </w:rPr>
              <w:t>Introduction:</w:t>
            </w:r>
            <w:r w:rsidRPr="008355AF">
              <w:rPr>
                <w:rFonts w:ascii="Times New Roman" w:hAnsi="Times New Roman" w:cs="Times New Roman"/>
                <w:color w:val="000000" w:themeColor="text1"/>
                <w:lang w:val="en-US"/>
              </w:rPr>
              <w:t xml:space="preserve"> This </w:t>
            </w:r>
            <w:r w:rsidRPr="008355AF">
              <w:rPr>
                <w:rFonts w:ascii="Times New Roman" w:hAnsi="Times New Roman" w:cs="Times New Roman"/>
                <w:lang w:val="en-US"/>
              </w:rPr>
              <w:t>procurement is carried out within the framework of the Project «Rehab4U»</w:t>
            </w:r>
          </w:p>
          <w:p w14:paraId="7B2F41C4" w14:textId="2D2BF62E" w:rsidR="00606183" w:rsidRPr="008355AF" w:rsidRDefault="2D5AB648" w:rsidP="401EF7EC">
            <w:pPr>
              <w:spacing w:after="0"/>
              <w:jc w:val="both"/>
              <w:rPr>
                <w:rFonts w:ascii="Times New Roman" w:hAnsi="Times New Roman" w:cs="Times New Roman"/>
                <w:lang w:val="en-US"/>
              </w:rPr>
            </w:pPr>
            <w:r w:rsidRPr="008355AF">
              <w:rPr>
                <w:rFonts w:ascii="Times New Roman" w:hAnsi="Times New Roman" w:cs="Times New Roman"/>
                <w:lang w:val="en-US"/>
              </w:rPr>
              <w:t>In implementing the project’s scope of work, it is required to purchase a</w:t>
            </w:r>
            <w:r w:rsidRPr="008355AF">
              <w:rPr>
                <w:rFonts w:ascii="Times New Roman" w:eastAsia="Times New Roman" w:hAnsi="Times New Roman" w:cs="Times New Roman"/>
                <w:lang w:val="en-US"/>
              </w:rPr>
              <w:t>ccommodation services in the hotels (for individual and group accommodation)</w:t>
            </w:r>
            <w:r w:rsidRPr="008355AF">
              <w:rPr>
                <w:rFonts w:ascii="Times New Roman" w:hAnsi="Times New Roman" w:cs="Times New Roman"/>
                <w:lang w:val="en-US"/>
              </w:rPr>
              <w:t xml:space="preserve"> in according to the specifications outlined in Annex 1 (Request for Quotation Form)</w:t>
            </w:r>
            <w:r w:rsidRPr="008355AF">
              <w:rPr>
                <w:rStyle w:val="hps"/>
                <w:rFonts w:ascii="Times New Roman" w:hAnsi="Times New Roman" w:cs="Times New Roman"/>
                <w:color w:val="000000" w:themeColor="text1"/>
                <w:lang w:val="en-US"/>
              </w:rPr>
              <w:t xml:space="preserve">. </w:t>
            </w:r>
          </w:p>
          <w:p w14:paraId="10BF4678" w14:textId="478D3E06" w:rsidR="00606183" w:rsidRPr="008355AF" w:rsidRDefault="2D5AB648" w:rsidP="001955A8">
            <w:pPr>
              <w:suppressAutoHyphens/>
              <w:spacing w:after="0"/>
              <w:jc w:val="both"/>
              <w:rPr>
                <w:rStyle w:val="hps"/>
                <w:rFonts w:ascii="Times New Roman" w:hAnsi="Times New Roman" w:cs="Times New Roman"/>
                <w:color w:val="000000"/>
                <w:lang w:val="en-US"/>
              </w:rPr>
            </w:pPr>
            <w:r w:rsidRPr="008355AF">
              <w:rPr>
                <w:rStyle w:val="hps"/>
                <w:rFonts w:ascii="Times New Roman" w:hAnsi="Times New Roman" w:cs="Times New Roman"/>
                <w:color w:val="000000" w:themeColor="text1"/>
                <w:lang w:val="en-US"/>
              </w:rPr>
              <w:t xml:space="preserve">The purpose of this RFQ is to receive quotations for the services specified </w:t>
            </w:r>
            <w:r w:rsidRPr="008355AF">
              <w:rPr>
                <w:rFonts w:ascii="Times New Roman" w:hAnsi="Times New Roman" w:cs="Times New Roman"/>
                <w:lang w:val="en-US"/>
              </w:rPr>
              <w:t>in Annex 1 (Request for Quotation Form)</w:t>
            </w:r>
            <w:r w:rsidRPr="008355AF">
              <w:rPr>
                <w:rStyle w:val="hps"/>
                <w:rFonts w:ascii="Times New Roman" w:hAnsi="Times New Roman" w:cs="Times New Roman"/>
                <w:color w:val="000000" w:themeColor="text1"/>
                <w:lang w:val="en-US"/>
              </w:rPr>
              <w:t>.</w:t>
            </w:r>
          </w:p>
          <w:p w14:paraId="14FF1AD3" w14:textId="77777777" w:rsidR="00606183" w:rsidRPr="008355AF" w:rsidRDefault="00606183" w:rsidP="001955A8">
            <w:pPr>
              <w:suppressAutoHyphens/>
              <w:spacing w:after="0"/>
              <w:jc w:val="both"/>
              <w:rPr>
                <w:rStyle w:val="hps"/>
                <w:rFonts w:ascii="Times New Roman" w:hAnsi="Times New Roman" w:cs="Times New Roman"/>
                <w:color w:val="000000"/>
                <w:lang w:val="en-US"/>
              </w:rPr>
            </w:pPr>
          </w:p>
          <w:p w14:paraId="19B4D118" w14:textId="561B59E0" w:rsidR="00606183" w:rsidRPr="008355AF" w:rsidRDefault="2D5AB648" w:rsidP="00D8564A">
            <w:pPr>
              <w:jc w:val="both"/>
              <w:rPr>
                <w:rFonts w:ascii="Times New Roman" w:hAnsi="Times New Roman" w:cs="Times New Roman"/>
                <w:lang w:val="en-US"/>
              </w:rPr>
            </w:pPr>
            <w:r w:rsidRPr="008355AF">
              <w:rPr>
                <w:rStyle w:val="hps"/>
                <w:rFonts w:ascii="Times New Roman" w:hAnsi="Times New Roman" w:cs="Times New Roman"/>
                <w:color w:val="000000" w:themeColor="text1"/>
                <w:lang w:val="en-US"/>
              </w:rPr>
              <w:t>Participants are responsible for ensuring that offers submitted to the Momentum Wheels for Humanity in Ukraine meet the terms and conditions specified in this RFQ. Failure to comply with the instructions in this RFQ may result in the participant being disqualified.</w:t>
            </w:r>
          </w:p>
        </w:tc>
      </w:tr>
      <w:tr w:rsidR="002E6804" w:rsidRPr="00D62418" w14:paraId="505A0FDD" w14:textId="77777777" w:rsidTr="0335CB17">
        <w:tc>
          <w:tcPr>
            <w:tcW w:w="5347" w:type="dxa"/>
            <w:gridSpan w:val="2"/>
          </w:tcPr>
          <w:p w14:paraId="5868E3E8" w14:textId="65CC3B31" w:rsidR="002E6804" w:rsidRPr="004E5B3D" w:rsidRDefault="002E6804" w:rsidP="002E6804">
            <w:pPr>
              <w:suppressAutoHyphens/>
              <w:spacing w:after="0"/>
              <w:jc w:val="both"/>
              <w:rPr>
                <w:rFonts w:ascii="Times New Roman" w:hAnsi="Times New Roman" w:cs="Times New Roman"/>
                <w:color w:val="000000"/>
              </w:rPr>
            </w:pPr>
            <w:r w:rsidRPr="004E5B3D">
              <w:rPr>
                <w:rFonts w:ascii="Times New Roman" w:hAnsi="Times New Roman" w:cs="Times New Roman"/>
                <w:b/>
                <w:bCs/>
                <w:color w:val="000000" w:themeColor="text1"/>
              </w:rPr>
              <w:t>2.</w:t>
            </w:r>
            <w:r w:rsidRPr="004E5B3D">
              <w:rPr>
                <w:rFonts w:ascii="Times New Roman" w:hAnsi="Times New Roman" w:cs="Times New Roman"/>
                <w:color w:val="000000" w:themeColor="text1"/>
              </w:rPr>
              <w:t xml:space="preserve"> </w:t>
            </w:r>
            <w:r w:rsidRPr="004E5B3D">
              <w:rPr>
                <w:rFonts w:ascii="Times New Roman" w:hAnsi="Times New Roman" w:cs="Times New Roman"/>
                <w:b/>
                <w:bCs/>
                <w:color w:val="000000" w:themeColor="text1"/>
                <w:u w:val="single"/>
              </w:rPr>
              <w:t>Термін та порядок подання пропозицій</w:t>
            </w:r>
            <w:r w:rsidRPr="004E5B3D">
              <w:rPr>
                <w:rFonts w:ascii="Times New Roman" w:hAnsi="Times New Roman" w:cs="Times New Roman"/>
                <w:color w:val="000000" w:themeColor="text1"/>
                <w:u w:val="single"/>
              </w:rPr>
              <w:t>:</w:t>
            </w:r>
            <w:r w:rsidRPr="004E5B3D">
              <w:rPr>
                <w:rFonts w:ascii="Times New Roman" w:hAnsi="Times New Roman" w:cs="Times New Roman"/>
                <w:color w:val="000000" w:themeColor="text1"/>
              </w:rPr>
              <w:t xml:space="preserve"> Пропозиції повинні бути отримані не пізніше, ніж о </w:t>
            </w:r>
            <w:r w:rsidRPr="00484421">
              <w:rPr>
                <w:rFonts w:ascii="Times New Roman" w:hAnsi="Times New Roman" w:cs="Times New Roman"/>
                <w:b/>
                <w:bCs/>
                <w:color w:val="000000" w:themeColor="text1"/>
              </w:rPr>
              <w:t>23:00 за Київським часом</w:t>
            </w:r>
            <w:r w:rsidRPr="004E5B3D">
              <w:rPr>
                <w:rFonts w:ascii="Times New Roman" w:hAnsi="Times New Roman" w:cs="Times New Roman"/>
                <w:color w:val="000000" w:themeColor="text1"/>
              </w:rPr>
              <w:t xml:space="preserve"> </w:t>
            </w:r>
            <w:ins w:id="72" w:author="Oleksandr Beliaiev" w:date="2026-06-19T11:13:00Z" w16du:dateUtc="2026-06-19T08:13:00Z">
              <w:r w:rsidR="0043224A" w:rsidRPr="0043224A">
                <w:rPr>
                  <w:rFonts w:ascii="Times New Roman" w:hAnsi="Times New Roman" w:cs="Times New Roman"/>
                  <w:b/>
                  <w:bCs/>
                  <w:color w:val="000000" w:themeColor="text1"/>
                  <w:lang w:val="en-US"/>
                  <w:rPrChange w:id="73" w:author="Oleksandr Beliaiev" w:date="2026-06-19T11:13:00Z" w16du:dateUtc="2026-06-19T08:13:00Z">
                    <w:rPr>
                      <w:rFonts w:ascii="Times New Roman" w:hAnsi="Times New Roman" w:cs="Times New Roman"/>
                      <w:color w:val="000000" w:themeColor="text1"/>
                      <w:lang w:val="en-US"/>
                    </w:rPr>
                  </w:rPrChange>
                </w:rPr>
                <w:t>7</w:t>
              </w:r>
            </w:ins>
            <w:del w:id="74" w:author="Oleksandr Beliaiev" w:date="2026-06-19T11:02:00Z" w16du:dateUtc="2026-06-19T08:02:00Z">
              <w:r w:rsidRPr="00484421" w:rsidDel="00701343">
                <w:rPr>
                  <w:rFonts w:ascii="Times New Roman" w:hAnsi="Times New Roman" w:cs="Times New Roman"/>
                  <w:b/>
                  <w:bCs/>
                  <w:color w:val="000000" w:themeColor="text1"/>
                </w:rPr>
                <w:delText>2</w:delText>
              </w:r>
            </w:del>
            <w:r w:rsidRPr="00484421">
              <w:rPr>
                <w:rFonts w:ascii="Times New Roman" w:hAnsi="Times New Roman" w:cs="Times New Roman"/>
                <w:b/>
                <w:bCs/>
                <w:color w:val="000000" w:themeColor="text1"/>
              </w:rPr>
              <w:t xml:space="preserve"> лип</w:t>
            </w:r>
            <w:r w:rsidRPr="00484421">
              <w:rPr>
                <w:rFonts w:ascii="Times New Roman" w:hAnsi="Times New Roman" w:cs="Times New Roman"/>
                <w:b/>
                <w:bCs/>
                <w:color w:val="000000"/>
                <w:shd w:val="clear" w:color="auto" w:fill="FFFFFF"/>
              </w:rPr>
              <w:t>ня</w:t>
            </w:r>
            <w:r w:rsidRPr="00484421">
              <w:rPr>
                <w:rFonts w:ascii="Times New Roman" w:hAnsi="Times New Roman" w:cs="Times New Roman"/>
                <w:b/>
                <w:bCs/>
                <w:color w:val="000000" w:themeColor="text1"/>
              </w:rPr>
              <w:t xml:space="preserve"> 2026 року</w:t>
            </w:r>
            <w:r w:rsidRPr="004E5B3D">
              <w:rPr>
                <w:rFonts w:ascii="Times New Roman" w:hAnsi="Times New Roman" w:cs="Times New Roman"/>
                <w:color w:val="000000" w:themeColor="text1"/>
              </w:rPr>
              <w:t xml:space="preserve"> за допомогою листа електронної пошти. Усі пропозиції, що надсилаються електронною поштою, слід надсилати на </w:t>
            </w:r>
            <w:hyperlink r:id="rId8">
              <w:r w:rsidRPr="004E5B3D">
                <w:rPr>
                  <w:rStyle w:val="a4"/>
                  <w:rFonts w:ascii="Times New Roman" w:hAnsi="Times New Roman" w:cs="Times New Roman"/>
                </w:rPr>
                <w:t>procurementsrehab4U@momentum4humanity.org</w:t>
              </w:r>
            </w:hyperlink>
            <w:r w:rsidRPr="004E5B3D">
              <w:rPr>
                <w:rFonts w:ascii="Times New Roman" w:hAnsi="Times New Roman" w:cs="Times New Roman"/>
              </w:rPr>
              <w:t xml:space="preserve">  </w:t>
            </w:r>
          </w:p>
          <w:p w14:paraId="7F233F8C" w14:textId="1389F1AE" w:rsidR="002E6804" w:rsidRPr="00D62418" w:rsidRDefault="002E6804" w:rsidP="002E6804">
            <w:pPr>
              <w:suppressAutoHyphens/>
              <w:spacing w:after="0"/>
              <w:jc w:val="both"/>
              <w:rPr>
                <w:rFonts w:ascii="Times New Roman" w:hAnsi="Times New Roman" w:cs="Times New Roman"/>
              </w:rPr>
            </w:pPr>
            <w:r w:rsidRPr="004E5B3D">
              <w:rPr>
                <w:rFonts w:ascii="Times New Roman" w:hAnsi="Times New Roman" w:cs="Times New Roman"/>
                <w:color w:val="000000" w:themeColor="text1"/>
              </w:rPr>
              <w:t>Будь ласка, вказуйте номер ЗЦП в усіх поданих документах. Пропозиції, отримані після зазначеного кінцевого терміну, не розглядаються.</w:t>
            </w:r>
          </w:p>
        </w:tc>
        <w:tc>
          <w:tcPr>
            <w:tcW w:w="5143" w:type="dxa"/>
            <w:gridSpan w:val="2"/>
          </w:tcPr>
          <w:p w14:paraId="331ADE17" w14:textId="2A237D33" w:rsidR="002E6804" w:rsidRPr="004E5B3D" w:rsidRDefault="002E6804" w:rsidP="002E6804">
            <w:pPr>
              <w:spacing w:after="0"/>
              <w:jc w:val="both"/>
              <w:rPr>
                <w:rFonts w:ascii="Times New Roman" w:hAnsi="Times New Roman" w:cs="Times New Roman"/>
                <w:color w:val="000000" w:themeColor="text1"/>
                <w:lang w:val="en-US"/>
              </w:rPr>
            </w:pPr>
            <w:r w:rsidRPr="004E5B3D">
              <w:rPr>
                <w:rFonts w:ascii="Times New Roman" w:hAnsi="Times New Roman" w:cs="Times New Roman"/>
                <w:b/>
                <w:bCs/>
                <w:color w:val="000000" w:themeColor="text1"/>
                <w:lang w:val="en-US"/>
              </w:rPr>
              <w:t>2.</w:t>
            </w:r>
            <w:r w:rsidRPr="004E5B3D">
              <w:rPr>
                <w:rFonts w:ascii="Times New Roman" w:hAnsi="Times New Roman" w:cs="Times New Roman"/>
                <w:color w:val="000000" w:themeColor="text1"/>
                <w:lang w:val="en-US"/>
              </w:rPr>
              <w:t xml:space="preserve"> </w:t>
            </w:r>
            <w:r w:rsidRPr="004E5B3D">
              <w:rPr>
                <w:rFonts w:ascii="Times New Roman" w:hAnsi="Times New Roman" w:cs="Times New Roman"/>
                <w:b/>
                <w:bCs/>
                <w:color w:val="000000" w:themeColor="text1"/>
                <w:u w:val="single"/>
                <w:lang w:val="en-US"/>
              </w:rPr>
              <w:t>Deadline and offer submission procedure</w:t>
            </w:r>
            <w:r w:rsidRPr="004E5B3D">
              <w:rPr>
                <w:rFonts w:ascii="Times New Roman" w:hAnsi="Times New Roman" w:cs="Times New Roman"/>
                <w:color w:val="000000" w:themeColor="text1"/>
                <w:u w:val="single"/>
                <w:lang w:val="en-US"/>
              </w:rPr>
              <w:t>:</w:t>
            </w:r>
            <w:r w:rsidRPr="004E5B3D">
              <w:rPr>
                <w:rFonts w:ascii="Times New Roman" w:hAnsi="Times New Roman" w:cs="Times New Roman"/>
                <w:color w:val="000000" w:themeColor="text1"/>
                <w:lang w:val="en-US"/>
              </w:rPr>
              <w:t xml:space="preserve"> Offers must be received prior to </w:t>
            </w:r>
            <w:r w:rsidRPr="00484421">
              <w:rPr>
                <w:rFonts w:ascii="Times New Roman" w:hAnsi="Times New Roman" w:cs="Times New Roman"/>
                <w:b/>
                <w:bCs/>
                <w:color w:val="000000" w:themeColor="text1"/>
                <w:lang w:val="en-US"/>
              </w:rPr>
              <w:t>23:00 Kyiv time on</w:t>
            </w:r>
            <w:r w:rsidRPr="004E5B3D">
              <w:rPr>
                <w:rFonts w:ascii="Times New Roman" w:hAnsi="Times New Roman" w:cs="Times New Roman"/>
                <w:color w:val="000000" w:themeColor="text1"/>
                <w:lang w:val="en-US"/>
              </w:rPr>
              <w:t xml:space="preserve"> </w:t>
            </w:r>
            <w:r w:rsidRPr="00484421">
              <w:rPr>
                <w:rFonts w:ascii="Times New Roman" w:eastAsia="Times New Roman" w:hAnsi="Times New Roman" w:cs="Times New Roman"/>
                <w:b/>
                <w:bCs/>
                <w:lang w:val="en-US"/>
              </w:rPr>
              <w:t>July</w:t>
            </w:r>
            <w:r w:rsidRPr="00484421">
              <w:rPr>
                <w:rFonts w:ascii="Times New Roman" w:hAnsi="Times New Roman" w:cs="Times New Roman"/>
                <w:b/>
                <w:bCs/>
                <w:color w:val="000000" w:themeColor="text1"/>
                <w:lang w:val="en-US"/>
              </w:rPr>
              <w:t xml:space="preserve"> </w:t>
            </w:r>
            <w:del w:id="75" w:author="Oleksandr Beliaiev" w:date="2026-06-19T11:02:00Z" w16du:dateUtc="2026-06-19T08:02:00Z">
              <w:r w:rsidRPr="00484421" w:rsidDel="00701343">
                <w:rPr>
                  <w:rFonts w:ascii="Times New Roman" w:hAnsi="Times New Roman" w:cs="Times New Roman"/>
                  <w:b/>
                  <w:bCs/>
                  <w:color w:val="000000" w:themeColor="text1"/>
                  <w:lang w:val="en-US"/>
                </w:rPr>
                <w:delText>2</w:delText>
              </w:r>
            </w:del>
            <w:ins w:id="76" w:author="Oleksandr Beliaiev" w:date="2026-06-19T11:13:00Z" w16du:dateUtc="2026-06-19T08:13:00Z">
              <w:r w:rsidR="0043224A">
                <w:rPr>
                  <w:rFonts w:ascii="Times New Roman" w:hAnsi="Times New Roman" w:cs="Times New Roman"/>
                  <w:b/>
                  <w:bCs/>
                  <w:color w:val="000000" w:themeColor="text1"/>
                  <w:lang w:val="en-US"/>
                </w:rPr>
                <w:t>7</w:t>
              </w:r>
            </w:ins>
            <w:r w:rsidRPr="00484421">
              <w:rPr>
                <w:rFonts w:ascii="Times New Roman" w:hAnsi="Times New Roman" w:cs="Times New Roman"/>
                <w:b/>
                <w:bCs/>
                <w:color w:val="000000" w:themeColor="text1"/>
                <w:lang w:val="en-US"/>
              </w:rPr>
              <w:t>, 2026</w:t>
            </w:r>
            <w:r w:rsidRPr="004E5B3D">
              <w:rPr>
                <w:rFonts w:ascii="Times New Roman" w:hAnsi="Times New Roman" w:cs="Times New Roman"/>
                <w:color w:val="000000" w:themeColor="text1"/>
                <w:lang w:val="en-US"/>
              </w:rPr>
              <w:t xml:space="preserve"> via e-mail. All offers should be sent via e-mail to </w:t>
            </w:r>
            <w:r w:rsidRPr="004E5B3D">
              <w:rPr>
                <w:lang w:val="en-US"/>
              </w:rPr>
              <w:br/>
            </w:r>
            <w:r w:rsidRPr="004E5B3D">
              <w:rPr>
                <w:rFonts w:ascii="Times New Roman" w:hAnsi="Times New Roman" w:cs="Times New Roman"/>
                <w:color w:val="0070C0"/>
                <w:u w:val="single"/>
                <w:lang w:val="en-US"/>
              </w:rPr>
              <w:t>procurementsrehab4U@momentum4humanity.org</w:t>
            </w:r>
          </w:p>
          <w:p w14:paraId="28C6F1BF" w14:textId="77777777" w:rsidR="002E6804" w:rsidRPr="004E5B3D" w:rsidRDefault="002E6804" w:rsidP="002E6804">
            <w:pPr>
              <w:spacing w:after="0"/>
              <w:jc w:val="both"/>
              <w:rPr>
                <w:rFonts w:ascii="Times New Roman" w:hAnsi="Times New Roman" w:cs="Times New Roman"/>
                <w:color w:val="000000" w:themeColor="text1"/>
                <w:lang w:val="en-US"/>
              </w:rPr>
            </w:pPr>
          </w:p>
          <w:p w14:paraId="7CDD4983" w14:textId="26894D29" w:rsidR="002E6804" w:rsidRPr="008355AF" w:rsidRDefault="002E6804" w:rsidP="002E6804">
            <w:pPr>
              <w:spacing w:after="0"/>
              <w:jc w:val="both"/>
              <w:rPr>
                <w:rFonts w:ascii="Times New Roman" w:hAnsi="Times New Roman" w:cs="Times New Roman"/>
                <w:lang w:val="en-US"/>
              </w:rPr>
            </w:pPr>
            <w:r w:rsidRPr="004E5B3D">
              <w:rPr>
                <w:rFonts w:ascii="Times New Roman" w:hAnsi="Times New Roman" w:cs="Times New Roman"/>
                <w:color w:val="000000" w:themeColor="text1"/>
                <w:lang w:val="en-US"/>
              </w:rPr>
              <w:t>Please indicate the RFQ number in all submitted documents. Offers received after the deadline may not be considered.</w:t>
            </w:r>
          </w:p>
        </w:tc>
      </w:tr>
      <w:tr w:rsidR="00F45C7D" w:rsidRPr="00D62418" w14:paraId="6E260EBE" w14:textId="77777777" w:rsidTr="0335CB17">
        <w:tc>
          <w:tcPr>
            <w:tcW w:w="5347" w:type="dxa"/>
            <w:gridSpan w:val="2"/>
          </w:tcPr>
          <w:p w14:paraId="1459B203" w14:textId="203BAB74" w:rsidR="00F45C7D" w:rsidRPr="004E5B3D" w:rsidRDefault="00F45C7D" w:rsidP="00F45C7D">
            <w:pPr>
              <w:spacing w:after="0"/>
              <w:jc w:val="both"/>
              <w:rPr>
                <w:rFonts w:ascii="Times New Roman" w:hAnsi="Times New Roman" w:cs="Times New Roman"/>
                <w:color w:val="000000" w:themeColor="text1"/>
              </w:rPr>
            </w:pPr>
            <w:r w:rsidRPr="004E5B3D">
              <w:rPr>
                <w:rFonts w:ascii="Times New Roman" w:hAnsi="Times New Roman" w:cs="Times New Roman"/>
                <w:b/>
                <w:bCs/>
                <w:color w:val="000000" w:themeColor="text1"/>
              </w:rPr>
              <w:t>3.</w:t>
            </w:r>
            <w:r w:rsidRPr="004E5B3D">
              <w:rPr>
                <w:rFonts w:ascii="Times New Roman" w:hAnsi="Times New Roman" w:cs="Times New Roman"/>
                <w:color w:val="000000" w:themeColor="text1"/>
              </w:rPr>
              <w:t xml:space="preserve"> </w:t>
            </w:r>
            <w:r w:rsidRPr="004E5B3D">
              <w:rPr>
                <w:rFonts w:ascii="Times New Roman" w:hAnsi="Times New Roman" w:cs="Times New Roman"/>
                <w:b/>
                <w:bCs/>
                <w:color w:val="000000" w:themeColor="text1"/>
                <w:u w:val="single"/>
              </w:rPr>
              <w:t>Питання</w:t>
            </w:r>
            <w:r w:rsidRPr="004E5B3D">
              <w:rPr>
                <w:rFonts w:ascii="Times New Roman" w:hAnsi="Times New Roman" w:cs="Times New Roman"/>
                <w:color w:val="000000" w:themeColor="text1"/>
                <w:u w:val="single"/>
              </w:rPr>
              <w:t>:</w:t>
            </w:r>
            <w:r w:rsidRPr="004E5B3D">
              <w:rPr>
                <w:rFonts w:ascii="Times New Roman" w:hAnsi="Times New Roman" w:cs="Times New Roman"/>
                <w:color w:val="000000" w:themeColor="text1"/>
              </w:rPr>
              <w:t xml:space="preserve"> Питання стосовно технічних або адміністративних вимог щодо цього ЗЦП можна надсилати до 18:00 за Київським часом до 2</w:t>
            </w:r>
            <w:del w:id="77" w:author="Oleksandr Beliaiev" w:date="2026-06-19T11:13:00Z" w16du:dateUtc="2026-06-19T08:13:00Z">
              <w:r w:rsidRPr="004E5B3D" w:rsidDel="0043224A">
                <w:rPr>
                  <w:rFonts w:ascii="Times New Roman" w:hAnsi="Times New Roman" w:cs="Times New Roman"/>
                  <w:color w:val="000000" w:themeColor="text1"/>
                </w:rPr>
                <w:delText>5</w:delText>
              </w:r>
            </w:del>
            <w:ins w:id="78" w:author="Oleksandr Beliaiev" w:date="2026-06-19T11:13:00Z" w16du:dateUtc="2026-06-19T08:13:00Z">
              <w:r w:rsidR="0043224A">
                <w:rPr>
                  <w:rFonts w:ascii="Times New Roman" w:hAnsi="Times New Roman" w:cs="Times New Roman"/>
                  <w:color w:val="000000" w:themeColor="text1"/>
                  <w:lang w:val="en-US"/>
                </w:rPr>
                <w:t>6</w:t>
              </w:r>
            </w:ins>
            <w:r w:rsidRPr="004E5B3D">
              <w:rPr>
                <w:rFonts w:ascii="Times New Roman" w:hAnsi="Times New Roman" w:cs="Times New Roman"/>
                <w:color w:val="000000" w:themeColor="text1"/>
              </w:rPr>
              <w:t xml:space="preserve"> черв</w:t>
            </w:r>
            <w:r w:rsidRPr="004E5B3D">
              <w:rPr>
                <w:rFonts w:ascii="Times New Roman" w:hAnsi="Times New Roman" w:cs="Times New Roman"/>
                <w:color w:val="000000"/>
                <w:shd w:val="clear" w:color="auto" w:fill="FFFFFF"/>
              </w:rPr>
              <w:t>ня</w:t>
            </w:r>
            <w:r w:rsidRPr="004E5B3D">
              <w:rPr>
                <w:rFonts w:ascii="Times New Roman" w:hAnsi="Times New Roman" w:cs="Times New Roman"/>
                <w:color w:val="000000" w:themeColor="text1"/>
              </w:rPr>
              <w:t xml:space="preserve"> 2026 року електронною поштою на адресу </w:t>
            </w:r>
            <w:r w:rsidRPr="004E5B3D">
              <w:rPr>
                <w:rFonts w:ascii="Times New Roman" w:hAnsi="Times New Roman" w:cs="Times New Roman"/>
                <w:color w:val="0070C0"/>
                <w:u w:val="single"/>
              </w:rPr>
              <w:t>procurementsrehab4U@momentum4humanity.org</w:t>
            </w:r>
          </w:p>
          <w:p w14:paraId="500ECE04" w14:textId="77777777" w:rsidR="00F45C7D" w:rsidRPr="004E5B3D" w:rsidRDefault="00F45C7D" w:rsidP="00F45C7D">
            <w:pPr>
              <w:spacing w:after="0"/>
              <w:jc w:val="both"/>
              <w:rPr>
                <w:rFonts w:ascii="Times New Roman" w:eastAsia="Segoe UI" w:hAnsi="Times New Roman" w:cs="Times New Roman"/>
                <w:color w:val="333333"/>
              </w:rPr>
            </w:pPr>
            <w:r w:rsidRPr="004E5B3D">
              <w:rPr>
                <w:rFonts w:ascii="Times New Roman" w:hAnsi="Times New Roman" w:cs="Times New Roman"/>
                <w:color w:val="000000" w:themeColor="text1"/>
              </w:rPr>
              <w:t xml:space="preserve">Питання повинні бути надані у письмовій формі, телефонні дзвінки прийматися не будуть. Питання та запити про надання роз’яснень, а також відповіді на них, які, на думку </w:t>
            </w:r>
            <w:r w:rsidRPr="004E5B3D">
              <w:rPr>
                <w:rStyle w:val="hps"/>
                <w:rFonts w:ascii="Times New Roman" w:hAnsi="Times New Roman" w:cs="Times New Roman"/>
                <w:color w:val="000000" w:themeColor="text1"/>
              </w:rPr>
              <w:t>Моментум Вілз фор Хьюменіті в Україні, можуть становити інтерес для інших учасників та можуть бути надіслані усім потенційним учасникам, які виявили зацікавленість у цих закупівлях.</w:t>
            </w:r>
          </w:p>
          <w:p w14:paraId="509E2169" w14:textId="555876D5" w:rsidR="00F45C7D" w:rsidRPr="00D62418" w:rsidRDefault="00F45C7D" w:rsidP="00F45C7D">
            <w:pPr>
              <w:suppressAutoHyphens/>
              <w:spacing w:after="0"/>
              <w:jc w:val="both"/>
              <w:rPr>
                <w:rFonts w:ascii="Times New Roman" w:hAnsi="Times New Roman" w:cs="Times New Roman"/>
                <w:color w:val="000000"/>
              </w:rPr>
            </w:pPr>
            <w:r w:rsidRPr="004E5B3D">
              <w:rPr>
                <w:rFonts w:ascii="Times New Roman" w:hAnsi="Times New Roman" w:cs="Times New Roman"/>
                <w:color w:val="000000" w:themeColor="text1"/>
              </w:rPr>
              <w:t xml:space="preserve">Лише письмові відповіді від </w:t>
            </w:r>
            <w:r w:rsidRPr="004E5B3D">
              <w:rPr>
                <w:rStyle w:val="hps"/>
                <w:rFonts w:ascii="Times New Roman" w:hAnsi="Times New Roman" w:cs="Times New Roman"/>
                <w:color w:val="000000" w:themeColor="text1"/>
              </w:rPr>
              <w:t>Моментум Вілз фор Хьюменіті в Україні</w:t>
            </w:r>
            <w:r w:rsidRPr="004E5B3D">
              <w:rPr>
                <w:rFonts w:ascii="Times New Roman" w:hAnsi="Times New Roman" w:cs="Times New Roman"/>
                <w:color w:val="000000" w:themeColor="text1"/>
              </w:rPr>
              <w:t xml:space="preserve"> вважаються офіційними та беруться до уваги при розгляді пропозицій. Будь-яка усна інформація, отримана від співробітників </w:t>
            </w:r>
            <w:r w:rsidRPr="004E5B3D">
              <w:rPr>
                <w:rStyle w:val="hps"/>
                <w:rFonts w:ascii="Times New Roman" w:hAnsi="Times New Roman" w:cs="Times New Roman"/>
                <w:color w:val="000000" w:themeColor="text1"/>
              </w:rPr>
              <w:t xml:space="preserve"> Моментум Вілз фор Хьюменіті в Україні</w:t>
            </w:r>
            <w:r w:rsidRPr="004E5B3D">
              <w:rPr>
                <w:rFonts w:ascii="Times New Roman" w:hAnsi="Times New Roman" w:cs="Times New Roman"/>
                <w:color w:val="000000" w:themeColor="text1"/>
              </w:rPr>
              <w:t xml:space="preserve"> або інших осіб, не вважається офіційною відповіддю на питання, що стосуються цього ЗЦП.</w:t>
            </w:r>
          </w:p>
        </w:tc>
        <w:tc>
          <w:tcPr>
            <w:tcW w:w="5143" w:type="dxa"/>
            <w:gridSpan w:val="2"/>
          </w:tcPr>
          <w:p w14:paraId="567C42C2" w14:textId="630850AA" w:rsidR="00F45C7D" w:rsidRPr="004E5B3D" w:rsidRDefault="00F45C7D" w:rsidP="00F45C7D">
            <w:pPr>
              <w:spacing w:after="0"/>
              <w:jc w:val="both"/>
              <w:rPr>
                <w:rFonts w:ascii="Times New Roman" w:hAnsi="Times New Roman" w:cs="Times New Roman"/>
                <w:color w:val="000000" w:themeColor="text1"/>
                <w:lang w:val="en-US"/>
              </w:rPr>
            </w:pPr>
            <w:r w:rsidRPr="004E5B3D">
              <w:rPr>
                <w:rFonts w:ascii="Times New Roman" w:hAnsi="Times New Roman" w:cs="Times New Roman"/>
                <w:b/>
                <w:bCs/>
                <w:color w:val="000000" w:themeColor="text1"/>
                <w:lang w:val="en-US"/>
              </w:rPr>
              <w:t>3.</w:t>
            </w:r>
            <w:r w:rsidRPr="004E5B3D">
              <w:rPr>
                <w:rFonts w:ascii="Times New Roman" w:hAnsi="Times New Roman" w:cs="Times New Roman"/>
                <w:color w:val="000000" w:themeColor="text1"/>
                <w:lang w:val="en-US"/>
              </w:rPr>
              <w:t xml:space="preserve"> </w:t>
            </w:r>
            <w:r w:rsidRPr="004E5B3D">
              <w:rPr>
                <w:rFonts w:ascii="Times New Roman" w:hAnsi="Times New Roman" w:cs="Times New Roman"/>
                <w:b/>
                <w:bCs/>
                <w:color w:val="000000" w:themeColor="text1"/>
                <w:u w:val="single"/>
                <w:lang w:val="en-US"/>
              </w:rPr>
              <w:t>Questions</w:t>
            </w:r>
            <w:r w:rsidRPr="004E5B3D">
              <w:rPr>
                <w:rFonts w:ascii="Times New Roman" w:hAnsi="Times New Roman" w:cs="Times New Roman"/>
                <w:color w:val="000000" w:themeColor="text1"/>
                <w:u w:val="single"/>
                <w:lang w:val="en-US"/>
              </w:rPr>
              <w:t>:</w:t>
            </w:r>
            <w:r w:rsidRPr="004E5B3D">
              <w:rPr>
                <w:rFonts w:ascii="Times New Roman" w:hAnsi="Times New Roman" w:cs="Times New Roman"/>
                <w:color w:val="000000" w:themeColor="text1"/>
                <w:lang w:val="en-US"/>
              </w:rPr>
              <w:t xml:space="preserve"> Questions regarding the technical and administrative requirements of this RFQ may be sent prior to 18:00 Kyiv time till </w:t>
            </w:r>
            <w:r w:rsidRPr="004E5B3D">
              <w:rPr>
                <w:rFonts w:ascii="Times New Roman" w:eastAsia="Times New Roman" w:hAnsi="Times New Roman" w:cs="Times New Roman"/>
                <w:lang w:val="en-US"/>
              </w:rPr>
              <w:t>June</w:t>
            </w:r>
            <w:r w:rsidRPr="004E5B3D">
              <w:rPr>
                <w:rFonts w:ascii="Times New Roman" w:hAnsi="Times New Roman" w:cs="Times New Roman"/>
                <w:color w:val="000000" w:themeColor="text1"/>
                <w:lang w:val="en-US"/>
              </w:rPr>
              <w:t xml:space="preserve"> </w:t>
            </w:r>
            <w:del w:id="79" w:author="Oleksandr Beliaiev" w:date="2026-06-19T11:24:00Z" w16du:dateUtc="2026-06-19T08:24:00Z">
              <w:r w:rsidRPr="004E5B3D" w:rsidDel="00DC1845">
                <w:rPr>
                  <w:rFonts w:ascii="Times New Roman" w:hAnsi="Times New Roman" w:cs="Times New Roman"/>
                  <w:color w:val="000000" w:themeColor="text1"/>
                  <w:lang w:val="en-US"/>
                </w:rPr>
                <w:delText>2</w:delText>
              </w:r>
            </w:del>
            <w:del w:id="80" w:author="Oleksandr Beliaiev" w:date="2026-06-19T11:13:00Z" w16du:dateUtc="2026-06-19T08:13:00Z">
              <w:r w:rsidRPr="004E5B3D" w:rsidDel="0043224A">
                <w:rPr>
                  <w:rFonts w:ascii="Times New Roman" w:hAnsi="Times New Roman" w:cs="Times New Roman"/>
                  <w:color w:val="000000" w:themeColor="text1"/>
                  <w:lang w:val="en-US"/>
                </w:rPr>
                <w:delText>5</w:delText>
              </w:r>
            </w:del>
            <w:ins w:id="81" w:author="Oleksandr Beliaiev" w:date="2026-06-19T11:25:00Z" w16du:dateUtc="2026-06-19T08:25:00Z">
              <w:r w:rsidR="004B5748">
                <w:rPr>
                  <w:rFonts w:ascii="Times New Roman" w:hAnsi="Times New Roman" w:cs="Times New Roman"/>
                  <w:color w:val="000000" w:themeColor="text1"/>
                </w:rPr>
                <w:t>26</w:t>
              </w:r>
            </w:ins>
            <w:r w:rsidRPr="004E5B3D">
              <w:rPr>
                <w:rFonts w:ascii="Times New Roman" w:hAnsi="Times New Roman" w:cs="Times New Roman"/>
                <w:color w:val="000000" w:themeColor="text1"/>
                <w:lang w:val="en-US"/>
              </w:rPr>
              <w:t xml:space="preserve">, 2026, via e-mail to </w:t>
            </w:r>
            <w:hyperlink r:id="rId9">
              <w:r w:rsidRPr="004E5B3D">
                <w:rPr>
                  <w:rStyle w:val="a4"/>
                  <w:rFonts w:ascii="Times New Roman" w:hAnsi="Times New Roman" w:cs="Times New Roman"/>
                  <w:lang w:val="en-US"/>
                </w:rPr>
                <w:t>procurementsrehab4U@momentum4humanity.org</w:t>
              </w:r>
            </w:hyperlink>
          </w:p>
          <w:p w14:paraId="7819E856" w14:textId="77777777" w:rsidR="00F45C7D" w:rsidRPr="004E5B3D" w:rsidRDefault="00F45C7D" w:rsidP="00F45C7D">
            <w:pPr>
              <w:suppressAutoHyphens/>
              <w:spacing w:after="0"/>
              <w:jc w:val="both"/>
              <w:rPr>
                <w:rFonts w:ascii="Times New Roman" w:hAnsi="Times New Roman" w:cs="Times New Roman"/>
                <w:color w:val="000000"/>
                <w:lang w:val="en-US"/>
              </w:rPr>
            </w:pPr>
            <w:r w:rsidRPr="004E5B3D">
              <w:rPr>
                <w:rFonts w:ascii="Times New Roman" w:hAnsi="Times New Roman" w:cs="Times New Roman"/>
                <w:color w:val="000000" w:themeColor="text1"/>
                <w:lang w:val="en-US"/>
              </w:rPr>
              <w:t>Questions should be provided in writing. Phone calls will not be accepted. Questions and requests for clarification, as well as the answers to them, which in the opinion of the    Momentum Wheels for Humanity in Ukraine may be of interest to other participants may be sent to all potential participants who have expressed an interest in this RFQ.</w:t>
            </w:r>
          </w:p>
          <w:p w14:paraId="593555B6" w14:textId="1F6E8962" w:rsidR="00F45C7D" w:rsidRPr="008355AF" w:rsidRDefault="00F45C7D" w:rsidP="00F45C7D">
            <w:pPr>
              <w:jc w:val="both"/>
              <w:rPr>
                <w:rFonts w:ascii="Times New Roman" w:hAnsi="Times New Roman" w:cs="Times New Roman"/>
                <w:color w:val="000000"/>
                <w:lang w:val="en-US"/>
              </w:rPr>
            </w:pPr>
            <w:r w:rsidRPr="004E5B3D">
              <w:rPr>
                <w:rFonts w:ascii="Times New Roman" w:hAnsi="Times New Roman" w:cs="Times New Roman"/>
                <w:color w:val="000000" w:themeColor="text1"/>
                <w:lang w:val="en-US"/>
              </w:rPr>
              <w:t>Only written responses from Momentum Wheels for Humanity in Ukraine are considered official and are taken into account when considering offers. Any verbal information received from the employees of the    Momentum Wheels for Humanity in Ukraine or other persons cannot be considered an official response to questions concerning this RFQ.</w:t>
            </w:r>
          </w:p>
        </w:tc>
      </w:tr>
      <w:tr w:rsidR="00606183" w:rsidRPr="00D62418" w14:paraId="47B2414F" w14:textId="77777777" w:rsidTr="0335CB17">
        <w:tc>
          <w:tcPr>
            <w:tcW w:w="5347" w:type="dxa"/>
            <w:gridSpan w:val="2"/>
          </w:tcPr>
          <w:p w14:paraId="52734DB2" w14:textId="386B2EA4" w:rsidR="00606183" w:rsidRPr="00D62418" w:rsidRDefault="2D5AB648" w:rsidP="001955A8">
            <w:pPr>
              <w:suppressAutoHyphens/>
              <w:spacing w:after="0"/>
              <w:jc w:val="both"/>
              <w:rPr>
                <w:rFonts w:ascii="Times New Roman" w:hAnsi="Times New Roman" w:cs="Times New Roman"/>
              </w:rPr>
            </w:pPr>
            <w:r w:rsidRPr="2D5AB648">
              <w:rPr>
                <w:rFonts w:ascii="Times New Roman" w:hAnsi="Times New Roman" w:cs="Times New Roman"/>
                <w:b/>
                <w:bCs/>
                <w:color w:val="000000" w:themeColor="text1"/>
              </w:rPr>
              <w:t xml:space="preserve">4. </w:t>
            </w:r>
            <w:r w:rsidRPr="2D5AB648">
              <w:rPr>
                <w:rFonts w:ascii="Times New Roman" w:hAnsi="Times New Roman" w:cs="Times New Roman"/>
                <w:b/>
                <w:bCs/>
                <w:color w:val="000000" w:themeColor="text1"/>
                <w:u w:val="single"/>
              </w:rPr>
              <w:t>Обсяг закупівлі:</w:t>
            </w:r>
            <w:r w:rsidRPr="2D5AB648">
              <w:rPr>
                <w:rFonts w:ascii="Times New Roman" w:hAnsi="Times New Roman" w:cs="Times New Roman"/>
                <w:b/>
                <w:bCs/>
                <w:color w:val="000000" w:themeColor="text1"/>
              </w:rPr>
              <w:t xml:space="preserve"> </w:t>
            </w:r>
            <w:r w:rsidRPr="2D5AB648">
              <w:rPr>
                <w:rFonts w:ascii="Times New Roman" w:hAnsi="Times New Roman" w:cs="Times New Roman"/>
                <w:color w:val="000000" w:themeColor="text1"/>
              </w:rPr>
              <w:t xml:space="preserve"> В Додатку 1 наведено технічні характеристики сервісу, що закуповують. </w:t>
            </w:r>
          </w:p>
          <w:p w14:paraId="2C78759D" w14:textId="03D02D9D"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color w:val="000000" w:themeColor="text1"/>
              </w:rPr>
              <w:t xml:space="preserve">Перевага надаватиметься учасникам, які можуть забезпечити повний обсяг закупівлі. Моментум Вілз фор Хьюменіті може надати перевагу учаснику лише </w:t>
            </w:r>
            <w:r w:rsidRPr="2D5AB648">
              <w:rPr>
                <w:rFonts w:ascii="Times New Roman" w:hAnsi="Times New Roman" w:cs="Times New Roman"/>
                <w:color w:val="000000" w:themeColor="text1"/>
              </w:rPr>
              <w:lastRenderedPageBreak/>
              <w:t>частково, або розділити закупівлю  між різними постачальниками, якщо це відповідатиме найкращим інтересам проекту.</w:t>
            </w:r>
          </w:p>
        </w:tc>
        <w:tc>
          <w:tcPr>
            <w:tcW w:w="5143" w:type="dxa"/>
            <w:gridSpan w:val="2"/>
          </w:tcPr>
          <w:p w14:paraId="2444DA9C" w14:textId="02E91808" w:rsidR="00606183" w:rsidRPr="008355AF" w:rsidRDefault="2D5AB648" w:rsidP="001955A8">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b/>
                <w:bCs/>
                <w:color w:val="000000" w:themeColor="text1"/>
                <w:lang w:val="en-US"/>
              </w:rPr>
              <w:lastRenderedPageBreak/>
              <w:t xml:space="preserve">4. </w:t>
            </w:r>
            <w:r w:rsidRPr="008355AF">
              <w:rPr>
                <w:rFonts w:ascii="Times New Roman" w:hAnsi="Times New Roman" w:cs="Times New Roman"/>
                <w:b/>
                <w:bCs/>
                <w:color w:val="000000" w:themeColor="text1"/>
                <w:u w:val="single"/>
                <w:lang w:val="en-US"/>
              </w:rPr>
              <w:t>Procurement volume:</w:t>
            </w:r>
            <w:r w:rsidRPr="008355AF">
              <w:rPr>
                <w:rFonts w:ascii="Times New Roman" w:hAnsi="Times New Roman" w:cs="Times New Roman"/>
                <w:color w:val="000000" w:themeColor="text1"/>
                <w:lang w:val="en-US"/>
              </w:rPr>
              <w:t xml:space="preserve"> Annex 1 provide the technical specifications for the requested services. </w:t>
            </w:r>
          </w:p>
          <w:p w14:paraId="480D7B82" w14:textId="77777777" w:rsidR="000F7F4F" w:rsidRPr="008355AF" w:rsidRDefault="000F7F4F" w:rsidP="001955A8">
            <w:pPr>
              <w:suppressAutoHyphens/>
              <w:spacing w:after="0"/>
              <w:jc w:val="both"/>
              <w:rPr>
                <w:rFonts w:ascii="Times New Roman" w:hAnsi="Times New Roman" w:cs="Times New Roman"/>
                <w:color w:val="FF0000"/>
                <w:lang w:val="en-US"/>
              </w:rPr>
            </w:pPr>
          </w:p>
          <w:p w14:paraId="481E265B" w14:textId="33CB0931" w:rsidR="00490F39" w:rsidRPr="008355AF" w:rsidRDefault="2D5AB648" w:rsidP="001955A8">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While preference will be given to participants who can complete the full technical scope of work, the    </w:t>
            </w:r>
            <w:r w:rsidRPr="008355AF">
              <w:rPr>
                <w:rStyle w:val="hps"/>
                <w:rFonts w:ascii="Times New Roman" w:hAnsi="Times New Roman" w:cs="Times New Roman"/>
                <w:color w:val="000000" w:themeColor="text1"/>
                <w:lang w:val="en-US"/>
              </w:rPr>
              <w:lastRenderedPageBreak/>
              <w:t>Momentum Wheels for Humanity</w:t>
            </w:r>
            <w:r w:rsidRPr="008355AF">
              <w:rPr>
                <w:rFonts w:ascii="Times New Roman" w:hAnsi="Times New Roman" w:cs="Times New Roman"/>
                <w:color w:val="000000" w:themeColor="text1"/>
                <w:lang w:val="en-US"/>
              </w:rPr>
              <w:t xml:space="preserve"> may divide the award between different suppliers if this is in the best interests of the project.</w:t>
            </w:r>
          </w:p>
        </w:tc>
      </w:tr>
      <w:tr w:rsidR="00606183" w:rsidRPr="00D62418" w14:paraId="4DE5CA5A" w14:textId="77777777" w:rsidTr="0335CB17">
        <w:tc>
          <w:tcPr>
            <w:tcW w:w="5347" w:type="dxa"/>
            <w:gridSpan w:val="2"/>
          </w:tcPr>
          <w:p w14:paraId="1C80473F" w14:textId="12FC6C95" w:rsidR="00606183" w:rsidRPr="00D62418" w:rsidRDefault="2D5AB648" w:rsidP="001955A8">
            <w:pPr>
              <w:suppressAutoHyphens/>
              <w:spacing w:after="0"/>
              <w:jc w:val="both"/>
              <w:rPr>
                <w:rFonts w:ascii="Times New Roman" w:hAnsi="Times New Roman" w:cs="Times New Roman"/>
              </w:rPr>
            </w:pPr>
            <w:r w:rsidRPr="2D5AB648">
              <w:rPr>
                <w:rFonts w:ascii="Times New Roman" w:hAnsi="Times New Roman" w:cs="Times New Roman"/>
                <w:b/>
                <w:bCs/>
                <w:color w:val="000000" w:themeColor="text1"/>
              </w:rPr>
              <w:lastRenderedPageBreak/>
              <w:t xml:space="preserve">5. </w:t>
            </w:r>
            <w:r w:rsidRPr="2D5AB648">
              <w:rPr>
                <w:rFonts w:ascii="Times New Roman" w:hAnsi="Times New Roman" w:cs="Times New Roman"/>
                <w:b/>
                <w:bCs/>
                <w:color w:val="000000" w:themeColor="text1"/>
                <w:u w:val="single"/>
              </w:rPr>
              <w:t>Пропозиції</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Учасники повинні заповнити Додаток 1 у відповідності до наявної в них категорії сервісів (Форма запиту на цінову пропозицію). Пропозиції у відповідь на це ЗЦП </w:t>
            </w:r>
            <w:r w:rsidRPr="2D5AB648">
              <w:rPr>
                <w:rFonts w:ascii="Times New Roman" w:hAnsi="Times New Roman" w:cs="Times New Roman"/>
              </w:rPr>
              <w:t xml:space="preserve"> повинні містити повну фіксовану ціну сервісів.</w:t>
            </w:r>
          </w:p>
          <w:p w14:paraId="4CAB9169" w14:textId="77777777" w:rsidR="00606183" w:rsidRPr="00D62418" w:rsidRDefault="00606183" w:rsidP="001955A8">
            <w:pPr>
              <w:suppressAutoHyphens/>
              <w:spacing w:after="0"/>
              <w:jc w:val="both"/>
              <w:rPr>
                <w:rFonts w:ascii="Times New Roman" w:hAnsi="Times New Roman" w:cs="Times New Roman"/>
              </w:rPr>
            </w:pPr>
          </w:p>
          <w:p w14:paraId="3DBF85C1" w14:textId="5E9A2041"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b/>
                <w:bCs/>
                <w:u w:val="single"/>
              </w:rPr>
              <w:t xml:space="preserve">Ціни повинні бути </w:t>
            </w:r>
            <w:r w:rsidRPr="2D5AB648">
              <w:rPr>
                <w:rFonts w:ascii="Times New Roman" w:hAnsi="Times New Roman" w:cs="Times New Roman"/>
                <w:b/>
                <w:bCs/>
                <w:color w:val="000000" w:themeColor="text1"/>
                <w:u w:val="single"/>
              </w:rPr>
              <w:t>представлені у доларах США, по курсу НБУ на дату пропозиції без ПДВ, так як Замовник не є платником податку на додану вартість.</w:t>
            </w:r>
            <w:r w:rsidR="1A7DD645">
              <w:br/>
            </w:r>
            <w:r w:rsidRPr="2D5AB648">
              <w:rPr>
                <w:rFonts w:ascii="Times New Roman" w:hAnsi="Times New Roman" w:cs="Times New Roman"/>
                <w:color w:val="000000" w:themeColor="text1"/>
              </w:rPr>
              <w:t>Учасники повинні надати деталізовану розбивку загальної ціни замовлення, включаючи ціну одиниці кожного предмету закупівлі  та будь-які відповідні податки або збори відповідно до вимог, викладених у Додатку (Форма запиту цінових пропозицій).</w:t>
            </w:r>
          </w:p>
          <w:p w14:paraId="777B08DD" w14:textId="77777777" w:rsidR="00606183" w:rsidRPr="00D62418" w:rsidRDefault="00606183" w:rsidP="001955A8">
            <w:pPr>
              <w:suppressAutoHyphens/>
              <w:spacing w:after="0"/>
              <w:jc w:val="both"/>
              <w:rPr>
                <w:rFonts w:ascii="Times New Roman" w:hAnsi="Times New Roman" w:cs="Times New Roman"/>
                <w:color w:val="000000"/>
              </w:rPr>
            </w:pPr>
          </w:p>
          <w:p w14:paraId="460FF8A0" w14:textId="6E992BE5" w:rsidR="00606183" w:rsidRPr="00A11C7C" w:rsidRDefault="2D5AB648" w:rsidP="0583A9EA">
            <w:pPr>
              <w:suppressAutoHyphens/>
              <w:spacing w:after="0"/>
              <w:jc w:val="both"/>
              <w:rPr>
                <w:rFonts w:ascii="Times New Roman" w:hAnsi="Times New Roman" w:cs="Times New Roman"/>
                <w:color w:val="000000"/>
              </w:rPr>
            </w:pPr>
            <w:r w:rsidRPr="2D5AB648">
              <w:rPr>
                <w:rFonts w:ascii="Times New Roman" w:hAnsi="Times New Roman" w:cs="Times New Roman"/>
                <w:color w:val="000000" w:themeColor="text1"/>
              </w:rPr>
              <w:t xml:space="preserve">Пропозиції повинні залишатися чинними  не менше 60 (шістдесяти) календарних днів після  кінцевого терміну подання  пропозиції, а вказані ціни мають бути </w:t>
            </w:r>
            <w:r w:rsidRPr="000346CC">
              <w:rPr>
                <w:rFonts w:ascii="Times New Roman" w:hAnsi="Times New Roman" w:cs="Times New Roman"/>
                <w:b/>
                <w:bCs/>
                <w:color w:val="000000" w:themeColor="text1"/>
              </w:rPr>
              <w:t xml:space="preserve">не змінними до </w:t>
            </w:r>
            <w:r w:rsidR="00656D0C">
              <w:rPr>
                <w:rFonts w:ascii="Times New Roman" w:hAnsi="Times New Roman" w:cs="Times New Roman"/>
                <w:b/>
                <w:bCs/>
                <w:color w:val="000000" w:themeColor="text1"/>
              </w:rPr>
              <w:t>лип</w:t>
            </w:r>
            <w:r w:rsidR="003665A0" w:rsidRPr="000346CC">
              <w:rPr>
                <w:rFonts w:ascii="Times New Roman" w:hAnsi="Times New Roman" w:cs="Times New Roman"/>
                <w:b/>
                <w:bCs/>
                <w:color w:val="000000" w:themeColor="text1"/>
              </w:rPr>
              <w:t>ня</w:t>
            </w:r>
            <w:r w:rsidRPr="000346CC">
              <w:rPr>
                <w:rFonts w:ascii="Times New Roman" w:hAnsi="Times New Roman" w:cs="Times New Roman"/>
                <w:b/>
                <w:bCs/>
                <w:color w:val="000000" w:themeColor="text1"/>
              </w:rPr>
              <w:t xml:space="preserve"> 202</w:t>
            </w:r>
            <w:r w:rsidR="00F521D9" w:rsidRPr="000346CC">
              <w:rPr>
                <w:rFonts w:ascii="Times New Roman" w:hAnsi="Times New Roman" w:cs="Times New Roman"/>
                <w:b/>
                <w:bCs/>
                <w:color w:val="000000" w:themeColor="text1"/>
              </w:rPr>
              <w:t>7</w:t>
            </w:r>
            <w:r w:rsidRPr="000346CC">
              <w:rPr>
                <w:rFonts w:ascii="Times New Roman" w:hAnsi="Times New Roman" w:cs="Times New Roman"/>
                <w:color w:val="000000" w:themeColor="text1"/>
              </w:rPr>
              <w:t xml:space="preserve"> </w:t>
            </w:r>
            <w:r w:rsidRPr="000346CC">
              <w:rPr>
                <w:rFonts w:ascii="Times New Roman" w:hAnsi="Times New Roman" w:cs="Times New Roman"/>
                <w:b/>
                <w:bCs/>
                <w:color w:val="000000" w:themeColor="text1"/>
              </w:rPr>
              <w:t>року</w:t>
            </w:r>
            <w:r w:rsidRPr="000346CC">
              <w:rPr>
                <w:rFonts w:ascii="Times New Roman" w:hAnsi="Times New Roman" w:cs="Times New Roman"/>
                <w:color w:val="000000" w:themeColor="text1"/>
              </w:rPr>
              <w:t>.</w:t>
            </w:r>
            <w:r w:rsidRPr="00A11C7C">
              <w:rPr>
                <w:rFonts w:ascii="Times New Roman" w:hAnsi="Times New Roman" w:cs="Times New Roman"/>
                <w:color w:val="000000" w:themeColor="text1"/>
              </w:rPr>
              <w:t xml:space="preserve"> </w:t>
            </w:r>
          </w:p>
          <w:p w14:paraId="4494683F" w14:textId="509F03C3"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color w:val="000000" w:themeColor="text1"/>
              </w:rPr>
              <w:t>Учасники повинні подати свої цінові пропозиції у формі Excel (Додаток 1) та підписати/поставити печатку на документ.</w:t>
            </w:r>
          </w:p>
          <w:p w14:paraId="41EA427C" w14:textId="3A6EA721"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color w:val="000000" w:themeColor="text1"/>
              </w:rPr>
              <w:t>Всі документи мають бути подані українською або англійською мовою.</w:t>
            </w:r>
          </w:p>
          <w:p w14:paraId="119B5DE2" w14:textId="76B24072" w:rsidR="00606183" w:rsidRPr="00D6684C" w:rsidRDefault="2D5AB648" w:rsidP="001955A8">
            <w:pPr>
              <w:suppressAutoHyphens/>
              <w:spacing w:after="0"/>
              <w:jc w:val="both"/>
              <w:rPr>
                <w:rFonts w:ascii="Times New Roman" w:hAnsi="Times New Roman" w:cs="Times New Roman"/>
              </w:rPr>
            </w:pPr>
            <w:r w:rsidRPr="2D5AB648">
              <w:rPr>
                <w:rFonts w:ascii="Times New Roman" w:hAnsi="Times New Roman" w:cs="Times New Roman"/>
                <w:color w:val="000000" w:themeColor="text1"/>
              </w:rPr>
              <w:t xml:space="preserve">Крім </w:t>
            </w:r>
            <w:r w:rsidRPr="00D6684C">
              <w:rPr>
                <w:rFonts w:ascii="Times New Roman" w:hAnsi="Times New Roman" w:cs="Times New Roman"/>
                <w:color w:val="000000" w:themeColor="text1"/>
              </w:rPr>
              <w:t xml:space="preserve">того, </w:t>
            </w:r>
            <w:r w:rsidRPr="00D6684C">
              <w:rPr>
                <w:rFonts w:ascii="Times New Roman" w:hAnsi="Times New Roman" w:cs="Times New Roman"/>
              </w:rPr>
              <w:t>учасники, які приймають участь у закупівлях, мають надати:</w:t>
            </w:r>
          </w:p>
          <w:p w14:paraId="0A08BC57" w14:textId="77777777" w:rsidR="006B4943" w:rsidRPr="00D6684C" w:rsidRDefault="2D5AB648" w:rsidP="0052329E">
            <w:pPr>
              <w:pStyle w:val="a9"/>
              <w:numPr>
                <w:ilvl w:val="0"/>
                <w:numId w:val="17"/>
              </w:numPr>
              <w:suppressAutoHyphens/>
              <w:jc w:val="both"/>
              <w:rPr>
                <w:sz w:val="22"/>
                <w:szCs w:val="22"/>
                <w:lang w:val="uk-UA"/>
              </w:rPr>
            </w:pPr>
            <w:r w:rsidRPr="00D6684C">
              <w:rPr>
                <w:sz w:val="22"/>
                <w:szCs w:val="22"/>
                <w:lang w:val="uk-UA"/>
              </w:rPr>
              <w:t>Організації (юридичні особи) - копію реєстраційних документів (відноситься до українських постачальників)</w:t>
            </w:r>
          </w:p>
          <w:p w14:paraId="4CEB4070" w14:textId="0424922F" w:rsidR="00606183" w:rsidRPr="00D62418" w:rsidRDefault="2D5AB648" w:rsidP="0052329E">
            <w:pPr>
              <w:pStyle w:val="a9"/>
              <w:numPr>
                <w:ilvl w:val="0"/>
                <w:numId w:val="17"/>
              </w:numPr>
              <w:suppressAutoHyphens/>
              <w:jc w:val="both"/>
              <w:rPr>
                <w:sz w:val="22"/>
                <w:szCs w:val="22"/>
                <w:lang w:val="uk-UA"/>
              </w:rPr>
            </w:pPr>
            <w:r w:rsidRPr="00D6684C">
              <w:rPr>
                <w:sz w:val="22"/>
                <w:szCs w:val="22"/>
                <w:lang w:val="uk-UA"/>
              </w:rPr>
              <w:t>Фізичні особи - копія реєстраційних документів України (тільки для українських постачальників)</w:t>
            </w:r>
          </w:p>
        </w:tc>
        <w:tc>
          <w:tcPr>
            <w:tcW w:w="5143" w:type="dxa"/>
            <w:gridSpan w:val="2"/>
          </w:tcPr>
          <w:p w14:paraId="4BFB4C9F" w14:textId="3941B70D"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b/>
                <w:bCs/>
                <w:color w:val="000000" w:themeColor="text1"/>
                <w:lang w:val="en-US"/>
              </w:rPr>
              <w:t xml:space="preserve">5. </w:t>
            </w:r>
            <w:r w:rsidRPr="008355AF">
              <w:rPr>
                <w:rFonts w:ascii="Times New Roman" w:hAnsi="Times New Roman" w:cs="Times New Roman"/>
                <w:b/>
                <w:bCs/>
                <w:color w:val="000000" w:themeColor="text1"/>
                <w:u w:val="single"/>
                <w:lang w:val="en-US"/>
              </w:rPr>
              <w:t>Offers</w:t>
            </w:r>
            <w:r w:rsidRPr="008355AF">
              <w:rPr>
                <w:rFonts w:ascii="Times New Roman" w:hAnsi="Times New Roman" w:cs="Times New Roman"/>
                <w:color w:val="000000" w:themeColor="text1"/>
                <w:u w:val="single"/>
                <w:lang w:val="en-US"/>
              </w:rPr>
              <w:t>:</w:t>
            </w:r>
            <w:r w:rsidRPr="008355AF">
              <w:rPr>
                <w:rFonts w:ascii="Times New Roman" w:hAnsi="Times New Roman" w:cs="Times New Roman"/>
                <w:color w:val="000000" w:themeColor="text1"/>
                <w:lang w:val="en-US"/>
              </w:rPr>
              <w:t xml:space="preserve"> Offerors must complete Annex 1 in accordance with the category of their available services (</w:t>
            </w:r>
            <w:r w:rsidRPr="008355AF">
              <w:rPr>
                <w:rFonts w:ascii="Times New Roman" w:hAnsi="Times New Roman" w:cs="Times New Roman"/>
                <w:lang w:val="en-US"/>
              </w:rPr>
              <w:t>Request for Quotation Form)</w:t>
            </w:r>
            <w:r w:rsidRPr="008355AF">
              <w:rPr>
                <w:rFonts w:ascii="Times New Roman" w:hAnsi="Times New Roman" w:cs="Times New Roman"/>
                <w:color w:val="000000" w:themeColor="text1"/>
                <w:lang w:val="en-US"/>
              </w:rPr>
              <w:t xml:space="preserve">. Quoted prices must include the full fixed price of services offered in response to this RFQ. </w:t>
            </w:r>
          </w:p>
          <w:p w14:paraId="4254BF5B" w14:textId="77777777" w:rsidR="00F45CD9" w:rsidRPr="008355AF" w:rsidRDefault="00F45CD9" w:rsidP="001955A8">
            <w:pPr>
              <w:suppressAutoHyphens/>
              <w:spacing w:after="0"/>
              <w:jc w:val="both"/>
              <w:rPr>
                <w:rFonts w:ascii="Times New Roman" w:hAnsi="Times New Roman" w:cs="Times New Roman"/>
                <w:color w:val="000000"/>
                <w:lang w:val="en-US"/>
              </w:rPr>
            </w:pPr>
          </w:p>
          <w:p w14:paraId="60129693" w14:textId="45E9C05D" w:rsidR="68B2E3F3" w:rsidRPr="008355AF" w:rsidRDefault="2D5AB648" w:rsidP="2D5AB648">
            <w:pPr>
              <w:spacing w:after="0"/>
              <w:jc w:val="both"/>
              <w:rPr>
                <w:rFonts w:ascii="Times New Roman" w:hAnsi="Times New Roman" w:cs="Times New Roman"/>
                <w:b/>
                <w:bCs/>
                <w:color w:val="000000" w:themeColor="text1"/>
                <w:u w:val="single"/>
                <w:lang w:val="en-US"/>
              </w:rPr>
            </w:pPr>
            <w:r w:rsidRPr="008355AF">
              <w:rPr>
                <w:rFonts w:ascii="Times New Roman" w:hAnsi="Times New Roman" w:cs="Times New Roman"/>
                <w:b/>
                <w:bCs/>
                <w:color w:val="000000" w:themeColor="text1"/>
                <w:u w:val="single"/>
                <w:lang w:val="en-US"/>
              </w:rPr>
              <w:t>Prices should be presented in USD, based on the NBU exchange rate on the day of offer submission excluding VAT, since the Customer is not a VAT tax payer.</w:t>
            </w:r>
          </w:p>
          <w:p w14:paraId="2448C737" w14:textId="77777777" w:rsidR="00490F39" w:rsidRPr="008355AF" w:rsidRDefault="00490F39" w:rsidP="001955A8">
            <w:pPr>
              <w:suppressAutoHyphens/>
              <w:spacing w:after="0"/>
              <w:jc w:val="both"/>
              <w:rPr>
                <w:rFonts w:ascii="Times New Roman" w:hAnsi="Times New Roman" w:cs="Times New Roman"/>
                <w:color w:val="000000"/>
                <w:lang w:val="en-US"/>
              </w:rPr>
            </w:pPr>
          </w:p>
          <w:p w14:paraId="66997AF4" w14:textId="1613CBE1"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color w:val="000000" w:themeColor="text1"/>
                <w:lang w:val="en-US"/>
              </w:rPr>
              <w:t xml:space="preserve">Offerors should provide an itemized breakdown of the total price of the order, including the price of each type of services inclusive of any relevant taxes or fees according to the requirements detailed in Annexes (Request for Quotation Form).  </w:t>
            </w:r>
          </w:p>
          <w:p w14:paraId="290EC7DF" w14:textId="77777777" w:rsidR="00606183" w:rsidRPr="008355AF" w:rsidRDefault="00606183" w:rsidP="001955A8">
            <w:pPr>
              <w:suppressAutoHyphens/>
              <w:spacing w:after="0"/>
              <w:jc w:val="both"/>
              <w:rPr>
                <w:rFonts w:ascii="Times New Roman" w:hAnsi="Times New Roman" w:cs="Times New Roman"/>
                <w:color w:val="000000"/>
                <w:lang w:val="en-US"/>
              </w:rPr>
            </w:pPr>
          </w:p>
          <w:p w14:paraId="371678B3" w14:textId="0535F259"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color w:val="000000" w:themeColor="text1"/>
                <w:lang w:val="en-US"/>
              </w:rPr>
              <w:t xml:space="preserve">Offers must remain valid for at least 60 (sixty) calendar days after the deadline for the offer but cost of the services </w:t>
            </w:r>
            <w:r w:rsidRPr="000346CC">
              <w:rPr>
                <w:rFonts w:ascii="Times New Roman" w:hAnsi="Times New Roman" w:cs="Times New Roman"/>
                <w:b/>
                <w:bCs/>
                <w:color w:val="000000" w:themeColor="text1"/>
                <w:lang w:val="en-US"/>
              </w:rPr>
              <w:t xml:space="preserve">should not be changed until </w:t>
            </w:r>
            <w:r w:rsidR="00CD2276" w:rsidRPr="000346CC">
              <w:rPr>
                <w:rFonts w:ascii="Times New Roman" w:hAnsi="Times New Roman" w:cs="Times New Roman"/>
                <w:b/>
                <w:bCs/>
                <w:color w:val="000000" w:themeColor="text1"/>
                <w:lang w:val="en-US"/>
              </w:rPr>
              <w:t>Ju</w:t>
            </w:r>
            <w:r w:rsidR="00656D0C">
              <w:rPr>
                <w:rFonts w:ascii="Times New Roman" w:hAnsi="Times New Roman" w:cs="Times New Roman"/>
                <w:b/>
                <w:bCs/>
                <w:color w:val="000000" w:themeColor="text1"/>
                <w:lang w:val="en-US"/>
              </w:rPr>
              <w:t>ly</w:t>
            </w:r>
            <w:r w:rsidRPr="000346CC">
              <w:rPr>
                <w:rFonts w:ascii="Times New Roman" w:hAnsi="Times New Roman" w:cs="Times New Roman"/>
                <w:b/>
                <w:bCs/>
                <w:color w:val="000000" w:themeColor="text1"/>
                <w:lang w:val="en-US"/>
              </w:rPr>
              <w:t xml:space="preserve"> 202</w:t>
            </w:r>
            <w:r w:rsidR="00F521D9" w:rsidRPr="000346CC">
              <w:rPr>
                <w:rFonts w:ascii="Times New Roman" w:hAnsi="Times New Roman" w:cs="Times New Roman"/>
                <w:b/>
                <w:bCs/>
                <w:color w:val="000000" w:themeColor="text1"/>
              </w:rPr>
              <w:t>7</w:t>
            </w:r>
            <w:r w:rsidRPr="000346CC">
              <w:rPr>
                <w:rFonts w:ascii="Times New Roman" w:hAnsi="Times New Roman" w:cs="Times New Roman"/>
                <w:color w:val="000000" w:themeColor="text1"/>
                <w:lang w:val="en-US"/>
              </w:rPr>
              <w:t>.</w:t>
            </w:r>
          </w:p>
          <w:p w14:paraId="3967A0D3" w14:textId="77777777" w:rsidR="00606183" w:rsidRPr="008355AF" w:rsidRDefault="00606183" w:rsidP="001955A8">
            <w:pPr>
              <w:suppressAutoHyphens/>
              <w:spacing w:after="0"/>
              <w:jc w:val="both"/>
              <w:rPr>
                <w:rFonts w:ascii="Times New Roman" w:hAnsi="Times New Roman" w:cs="Times New Roman"/>
                <w:color w:val="000000"/>
                <w:lang w:val="en-US"/>
              </w:rPr>
            </w:pPr>
          </w:p>
          <w:p w14:paraId="57918C34" w14:textId="107CCEC8"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color w:val="000000" w:themeColor="text1"/>
                <w:lang w:val="en-US"/>
              </w:rPr>
              <w:t>Participants should submit their quotations in the Excel form (Annex 1) and sign/stamp the submitted document.</w:t>
            </w:r>
          </w:p>
          <w:p w14:paraId="2BA077BC" w14:textId="06533ED6" w:rsidR="00606183" w:rsidRPr="008355AF" w:rsidRDefault="2D5AB648" w:rsidP="001955A8">
            <w:pPr>
              <w:suppressAutoHyphens/>
              <w:spacing w:after="0"/>
              <w:jc w:val="both"/>
              <w:rPr>
                <w:rFonts w:ascii="Times New Roman" w:hAnsi="Times New Roman" w:cs="Times New Roman"/>
                <w:lang w:val="en-US"/>
              </w:rPr>
            </w:pPr>
            <w:r w:rsidRPr="008355AF">
              <w:rPr>
                <w:rFonts w:ascii="Times New Roman" w:hAnsi="Times New Roman" w:cs="Times New Roman"/>
                <w:lang w:val="en-US"/>
              </w:rPr>
              <w:t xml:space="preserve"> All documents related to the bid should be provided in Ukrainian or English.</w:t>
            </w:r>
          </w:p>
          <w:p w14:paraId="1242870E" w14:textId="26643E93" w:rsidR="00606183" w:rsidRPr="008355AF" w:rsidRDefault="2D5AB648" w:rsidP="001955A8">
            <w:pPr>
              <w:suppressAutoHyphens/>
              <w:spacing w:after="0"/>
              <w:jc w:val="both"/>
              <w:rPr>
                <w:rFonts w:ascii="Times New Roman" w:hAnsi="Times New Roman" w:cs="Times New Roman"/>
                <w:lang w:val="en-US"/>
              </w:rPr>
            </w:pPr>
            <w:r w:rsidRPr="008355AF">
              <w:rPr>
                <w:rFonts w:ascii="Times New Roman" w:hAnsi="Times New Roman" w:cs="Times New Roman"/>
                <w:color w:val="000000" w:themeColor="text1"/>
                <w:lang w:val="en-US"/>
              </w:rPr>
              <w:t>In addition, participants who respond to this RFQ</w:t>
            </w:r>
            <w:r w:rsidRPr="008355AF">
              <w:rPr>
                <w:rFonts w:ascii="Times New Roman" w:hAnsi="Times New Roman" w:cs="Times New Roman"/>
                <w:lang w:val="en-US"/>
              </w:rPr>
              <w:t xml:space="preserve"> must provide:</w:t>
            </w:r>
          </w:p>
          <w:p w14:paraId="3F3BF50D" w14:textId="11C12346" w:rsidR="00121455" w:rsidRPr="008355AF" w:rsidRDefault="2D5AB648" w:rsidP="0052329E">
            <w:pPr>
              <w:pStyle w:val="a9"/>
              <w:numPr>
                <w:ilvl w:val="0"/>
                <w:numId w:val="20"/>
              </w:numPr>
              <w:suppressAutoHyphens/>
              <w:jc w:val="both"/>
              <w:rPr>
                <w:sz w:val="22"/>
                <w:szCs w:val="22"/>
                <w:lang w:val="en-US"/>
              </w:rPr>
            </w:pPr>
            <w:r w:rsidRPr="008355AF">
              <w:rPr>
                <w:sz w:val="22"/>
                <w:szCs w:val="22"/>
                <w:lang w:val="en-US"/>
              </w:rPr>
              <w:t>Organizations - a copy of Ukrainian registration documents (Ukrainian vendors only)</w:t>
            </w:r>
          </w:p>
          <w:p w14:paraId="4D1C3338" w14:textId="0AE3A22D" w:rsidR="00606183" w:rsidRPr="008355AF" w:rsidRDefault="2D5AB648" w:rsidP="0052329E">
            <w:pPr>
              <w:pStyle w:val="a9"/>
              <w:numPr>
                <w:ilvl w:val="0"/>
                <w:numId w:val="20"/>
              </w:numPr>
              <w:suppressAutoHyphens/>
              <w:jc w:val="both"/>
              <w:rPr>
                <w:color w:val="FF0000"/>
                <w:sz w:val="22"/>
                <w:szCs w:val="22"/>
                <w:lang w:val="en-US"/>
              </w:rPr>
            </w:pPr>
            <w:r w:rsidRPr="008355AF">
              <w:rPr>
                <w:sz w:val="22"/>
                <w:szCs w:val="22"/>
                <w:lang w:val="en-US"/>
              </w:rPr>
              <w:t>Individuals - a copy of Ukrainian registration documents (Ukrainian vendors only)</w:t>
            </w:r>
            <w:r w:rsidR="6C6EBBDD" w:rsidRPr="008355AF">
              <w:rPr>
                <w:lang w:val="en-US"/>
              </w:rPr>
              <w:br/>
            </w:r>
          </w:p>
        </w:tc>
      </w:tr>
      <w:tr w:rsidR="00606183" w:rsidRPr="00D62418" w14:paraId="194C5F09" w14:textId="77777777" w:rsidTr="0335CB17">
        <w:trPr>
          <w:trHeight w:val="1155"/>
        </w:trPr>
        <w:tc>
          <w:tcPr>
            <w:tcW w:w="5347" w:type="dxa"/>
            <w:gridSpan w:val="2"/>
          </w:tcPr>
          <w:p w14:paraId="19FA3F88" w14:textId="61DC5CBB"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b/>
                <w:bCs/>
                <w:color w:val="000000" w:themeColor="text1"/>
              </w:rPr>
              <w:t xml:space="preserve">6. </w:t>
            </w:r>
            <w:r w:rsidRPr="2D5AB648">
              <w:rPr>
                <w:rFonts w:ascii="Times New Roman" w:hAnsi="Times New Roman" w:cs="Times New Roman"/>
                <w:b/>
                <w:bCs/>
                <w:color w:val="000000" w:themeColor="text1"/>
                <w:u w:val="single"/>
              </w:rPr>
              <w:t xml:space="preserve">Доставка сервісів </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Послуги мають бути надані за адресою, погодженою сторонами, у межах України. </w:t>
            </w:r>
          </w:p>
        </w:tc>
        <w:tc>
          <w:tcPr>
            <w:tcW w:w="5143" w:type="dxa"/>
            <w:gridSpan w:val="2"/>
          </w:tcPr>
          <w:p w14:paraId="7F5C76F4" w14:textId="45CD1DF8"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b/>
                <w:bCs/>
                <w:color w:val="000000" w:themeColor="text1"/>
                <w:lang w:val="en-US"/>
              </w:rPr>
              <w:t xml:space="preserve">6. </w:t>
            </w:r>
            <w:r w:rsidRPr="008355AF">
              <w:rPr>
                <w:rFonts w:ascii="Times New Roman" w:hAnsi="Times New Roman" w:cs="Times New Roman"/>
                <w:b/>
                <w:bCs/>
                <w:color w:val="000000" w:themeColor="text1"/>
                <w:u w:val="single"/>
                <w:lang w:val="en-US"/>
              </w:rPr>
              <w:t>Delivery of services</w:t>
            </w:r>
            <w:r w:rsidRPr="008355AF">
              <w:rPr>
                <w:rFonts w:ascii="Times New Roman" w:hAnsi="Times New Roman" w:cs="Times New Roman"/>
                <w:color w:val="000000" w:themeColor="text1"/>
                <w:u w:val="single"/>
                <w:lang w:val="en-US"/>
              </w:rPr>
              <w:t>:</w:t>
            </w:r>
            <w:r w:rsidRPr="008355AF">
              <w:rPr>
                <w:rFonts w:ascii="Times New Roman" w:hAnsi="Times New Roman" w:cs="Times New Roman"/>
                <w:color w:val="000000" w:themeColor="text1"/>
                <w:lang w:val="en-US"/>
              </w:rPr>
              <w:t xml:space="preserve"> Delivery must be made to the address agreed by the parties within Ukraine. </w:t>
            </w:r>
          </w:p>
        </w:tc>
      </w:tr>
      <w:tr w:rsidR="00606183" w:rsidRPr="00D62418" w14:paraId="094BA3C9" w14:textId="77777777" w:rsidTr="0335CB17">
        <w:tc>
          <w:tcPr>
            <w:tcW w:w="5347" w:type="dxa"/>
            <w:gridSpan w:val="2"/>
          </w:tcPr>
          <w:p w14:paraId="21E6A16E" w14:textId="6D64C7CB"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b/>
                <w:bCs/>
                <w:color w:val="000000" w:themeColor="text1"/>
              </w:rPr>
              <w:t xml:space="preserve">7. </w:t>
            </w:r>
            <w:r w:rsidRPr="2D5AB648">
              <w:rPr>
                <w:rFonts w:ascii="Times New Roman" w:hAnsi="Times New Roman" w:cs="Times New Roman"/>
                <w:b/>
                <w:bCs/>
                <w:color w:val="000000" w:themeColor="text1"/>
                <w:u w:val="single"/>
              </w:rPr>
              <w:t>Джерело надходження / національність / виробництво</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Уся  продукція  та послуги у рамках цієї закупівлі  повинні мати походження з країн, які мають </w:t>
            </w:r>
            <w:r w:rsidRPr="2D5AB648">
              <w:rPr>
                <w:rFonts w:ascii="Times New Roman" w:hAnsi="Times New Roman" w:cs="Times New Roman"/>
                <w:b/>
                <w:bCs/>
                <w:color w:val="000000" w:themeColor="text1"/>
              </w:rPr>
              <w:t>географічний код USAID 935</w:t>
            </w:r>
            <w:r w:rsidRPr="2D5AB648">
              <w:rPr>
                <w:rFonts w:ascii="Times New Roman" w:hAnsi="Times New Roman" w:cs="Times New Roman"/>
                <w:color w:val="000000" w:themeColor="text1"/>
              </w:rPr>
              <w:t xml:space="preserve"> відповідно до Кодексу федеральних положень (Code of Federal Regulations - CFR), </w:t>
            </w:r>
            <w:hyperlink r:id="rId10">
              <w:r w:rsidRPr="2D5AB648">
                <w:rPr>
                  <w:rStyle w:val="a4"/>
                  <w:rFonts w:ascii="Times New Roman" w:hAnsi="Times New Roman" w:cs="Times New Roman"/>
                  <w:color w:val="000000" w:themeColor="text1"/>
                </w:rPr>
                <w:t>22 CFR §228</w:t>
              </w:r>
            </w:hyperlink>
            <w:r w:rsidRPr="2D5AB648">
              <w:rPr>
                <w:rFonts w:ascii="Times New Roman" w:hAnsi="Times New Roman" w:cs="Times New Roman"/>
              </w:rPr>
              <w:t xml:space="preserve">, </w:t>
            </w:r>
            <w:r w:rsidRPr="2D5AB648">
              <w:rPr>
                <w:rFonts w:ascii="Times New Roman" w:hAnsi="Times New Roman" w:cs="Times New Roman"/>
                <w:color w:val="000000" w:themeColor="text1"/>
              </w:rPr>
              <w:t>код 935 включає будь-яку територію або країну, включаючи країну одержувача, але за винятком будь-якої країни, яка є забороненим джерелом і визначена в Циркулярі 22 CFR 228, «Правила походження, джерела та національність  продукції  та послуг».</w:t>
            </w:r>
          </w:p>
          <w:p w14:paraId="4F660B09" w14:textId="77777777"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color w:val="000000" w:themeColor="text1"/>
              </w:rPr>
              <w:t>Країна-партнер для цієї закупівлі  – Україна.</w:t>
            </w:r>
          </w:p>
          <w:p w14:paraId="6D0C0DB6" w14:textId="2859F39E" w:rsidR="00606183" w:rsidRPr="00D62418" w:rsidRDefault="2D5AB648" w:rsidP="001955A8">
            <w:pPr>
              <w:spacing w:after="0"/>
              <w:jc w:val="both"/>
              <w:rPr>
                <w:rFonts w:ascii="Times New Roman" w:hAnsi="Times New Roman" w:cs="Times New Roman"/>
              </w:rPr>
            </w:pPr>
            <w:r w:rsidRPr="2D5AB648">
              <w:rPr>
                <w:rFonts w:ascii="Times New Roman" w:hAnsi="Times New Roman" w:cs="Times New Roman"/>
              </w:rPr>
              <w:t>Учасники  повинні вказувати наступне у своїх пропозиціях:</w:t>
            </w:r>
          </w:p>
          <w:p w14:paraId="133BD6C2" w14:textId="65CF5518" w:rsidR="00606183" w:rsidRPr="00D62418" w:rsidRDefault="2D5AB648" w:rsidP="6858F5D2">
            <w:pPr>
              <w:spacing w:after="0"/>
              <w:jc w:val="both"/>
              <w:rPr>
                <w:rFonts w:ascii="Times New Roman" w:hAnsi="Times New Roman" w:cs="Times New Roman"/>
              </w:rPr>
            </w:pPr>
            <w:r w:rsidRPr="2D5AB648">
              <w:rPr>
                <w:rFonts w:ascii="Times New Roman" w:hAnsi="Times New Roman" w:cs="Times New Roman"/>
              </w:rPr>
              <w:t xml:space="preserve">Джерело (країна, з якої послуга буде запропонована до  країни-партнера (країна, в якій буде реалізований проект); </w:t>
            </w:r>
          </w:p>
          <w:p w14:paraId="3693E56F" w14:textId="7AC492E7" w:rsidR="00606183" w:rsidRPr="00D62418" w:rsidRDefault="2D5AB648" w:rsidP="001955A8">
            <w:pPr>
              <w:spacing w:after="0"/>
              <w:jc w:val="both"/>
              <w:rPr>
                <w:rFonts w:ascii="Times New Roman" w:hAnsi="Times New Roman" w:cs="Times New Roman"/>
              </w:rPr>
            </w:pPr>
            <w:r w:rsidRPr="2D5AB648">
              <w:rPr>
                <w:rFonts w:ascii="Times New Roman" w:hAnsi="Times New Roman" w:cs="Times New Roman"/>
              </w:rPr>
              <w:t>Національність (країна, де зареєстрований  постачальник).</w:t>
            </w:r>
          </w:p>
        </w:tc>
        <w:tc>
          <w:tcPr>
            <w:tcW w:w="5143" w:type="dxa"/>
            <w:gridSpan w:val="2"/>
          </w:tcPr>
          <w:p w14:paraId="751D4709" w14:textId="0BDAFD04" w:rsidR="009669BE" w:rsidRPr="008355AF" w:rsidRDefault="2D5AB648" w:rsidP="00D8564A">
            <w:pPr>
              <w:jc w:val="both"/>
              <w:rPr>
                <w:rFonts w:ascii="Times New Roman" w:hAnsi="Times New Roman" w:cs="Times New Roman"/>
                <w:lang w:val="en-US"/>
              </w:rPr>
            </w:pPr>
            <w:r w:rsidRPr="008355AF">
              <w:rPr>
                <w:rFonts w:ascii="Times New Roman" w:hAnsi="Times New Roman" w:cs="Times New Roman"/>
                <w:b/>
                <w:bCs/>
                <w:lang w:val="en-US"/>
              </w:rPr>
              <w:t xml:space="preserve">7. </w:t>
            </w:r>
            <w:r w:rsidRPr="008355AF">
              <w:rPr>
                <w:rFonts w:ascii="Times New Roman" w:hAnsi="Times New Roman" w:cs="Times New Roman"/>
                <w:b/>
                <w:bCs/>
                <w:u w:val="single"/>
                <w:lang w:val="en-US"/>
              </w:rPr>
              <w:t>Geographic Code</w:t>
            </w:r>
            <w:r w:rsidRPr="008355AF">
              <w:rPr>
                <w:rFonts w:ascii="Times New Roman" w:hAnsi="Times New Roman" w:cs="Times New Roman"/>
                <w:u w:val="single"/>
                <w:lang w:val="en-US"/>
              </w:rPr>
              <w:t>:</w:t>
            </w:r>
            <w:r w:rsidRPr="008355AF">
              <w:rPr>
                <w:rFonts w:ascii="Times New Roman" w:hAnsi="Times New Roman" w:cs="Times New Roman"/>
                <w:lang w:val="en-US"/>
              </w:rPr>
              <w:t xml:space="preserve"> All goods and services supplied under this RFQ must comply with US governmental source and nationality regulations. </w:t>
            </w:r>
            <w:r w:rsidRPr="008355AF">
              <w:rPr>
                <w:rFonts w:ascii="Times New Roman" w:hAnsi="Times New Roman" w:cs="Times New Roman"/>
                <w:b/>
                <w:bCs/>
                <w:lang w:val="en-US"/>
              </w:rPr>
              <w:t>The authorized geographic code for this procurement is 935.</w:t>
            </w:r>
            <w:r w:rsidRPr="008355AF">
              <w:rPr>
                <w:rFonts w:ascii="Times New Roman" w:hAnsi="Times New Roman" w:cs="Times New Roman"/>
                <w:lang w:val="en-US"/>
              </w:rPr>
              <w:t xml:space="preserve"> In accordance with the Code of Federal Regulations (CFR), 22 CFR §228, code 935 includes any area or country, including the recipient country, but excluding any country that is a prohibited source as determined under Circular 22 CFR 228, «Rules of origin, sources and nationality of goods and services ».</w:t>
            </w:r>
          </w:p>
          <w:p w14:paraId="41BBF849" w14:textId="2163F95B" w:rsidR="00645270" w:rsidRPr="008355AF" w:rsidRDefault="2D5AB648" w:rsidP="00D8564A">
            <w:pPr>
              <w:jc w:val="both"/>
              <w:rPr>
                <w:rFonts w:ascii="Times New Roman" w:hAnsi="Times New Roman" w:cs="Times New Roman"/>
                <w:lang w:val="en-US"/>
              </w:rPr>
            </w:pPr>
            <w:r w:rsidRPr="008355AF">
              <w:rPr>
                <w:rFonts w:ascii="Times New Roman" w:hAnsi="Times New Roman" w:cs="Times New Roman"/>
                <w:lang w:val="en-US"/>
              </w:rPr>
              <w:t>The partner country for this procurement is Ukraine.</w:t>
            </w:r>
          </w:p>
          <w:p w14:paraId="67685E12" w14:textId="6D2DF33A" w:rsidR="00645270" w:rsidRPr="008355AF" w:rsidRDefault="2D5AB648" w:rsidP="001955A8">
            <w:pPr>
              <w:jc w:val="both"/>
              <w:rPr>
                <w:rFonts w:ascii="Times New Roman" w:hAnsi="Times New Roman" w:cs="Times New Roman"/>
                <w:lang w:val="en-US"/>
              </w:rPr>
            </w:pPr>
            <w:r w:rsidRPr="008355AF">
              <w:rPr>
                <w:rFonts w:ascii="Times New Roman" w:hAnsi="Times New Roman" w:cs="Times New Roman"/>
                <w:lang w:val="en-US"/>
              </w:rPr>
              <w:t>Participants should indicate the following in their offers:</w:t>
            </w:r>
          </w:p>
          <w:p w14:paraId="5C96CBB1" w14:textId="5BB6025E" w:rsidR="00645270" w:rsidRPr="008355AF" w:rsidRDefault="2D5AB648" w:rsidP="6858F5D2">
            <w:pPr>
              <w:jc w:val="both"/>
              <w:rPr>
                <w:rFonts w:ascii="Times New Roman" w:hAnsi="Times New Roman" w:cs="Times New Roman"/>
                <w:lang w:val="en-US"/>
              </w:rPr>
            </w:pPr>
            <w:r w:rsidRPr="008355AF">
              <w:rPr>
                <w:rFonts w:ascii="Times New Roman" w:hAnsi="Times New Roman" w:cs="Times New Roman"/>
                <w:lang w:val="en-US"/>
              </w:rPr>
              <w:t>Source</w:t>
            </w:r>
            <w:r w:rsidRPr="008355AF">
              <w:rPr>
                <w:rFonts w:ascii="Times New Roman" w:hAnsi="Times New Roman" w:cs="Times New Roman"/>
                <w:i/>
                <w:iCs/>
                <w:lang w:val="en-US"/>
              </w:rPr>
              <w:t xml:space="preserve"> </w:t>
            </w:r>
            <w:r w:rsidRPr="008355AF">
              <w:rPr>
                <w:rFonts w:ascii="Times New Roman" w:hAnsi="Times New Roman" w:cs="Times New Roman"/>
                <w:lang w:val="en-US"/>
              </w:rPr>
              <w:t xml:space="preserve">(country where the service will be offered from to the cooperating country (country where project will be implemented); </w:t>
            </w:r>
          </w:p>
          <w:p w14:paraId="370D037D" w14:textId="69982525" w:rsidR="00645270" w:rsidRPr="008355AF" w:rsidRDefault="2D5AB648" w:rsidP="00D8564A">
            <w:pPr>
              <w:jc w:val="both"/>
              <w:rPr>
                <w:rFonts w:ascii="Times New Roman" w:hAnsi="Times New Roman" w:cs="Times New Roman"/>
                <w:lang w:val="en-US"/>
              </w:rPr>
            </w:pPr>
            <w:r w:rsidRPr="008355AF">
              <w:rPr>
                <w:rFonts w:ascii="Times New Roman" w:hAnsi="Times New Roman" w:cs="Times New Roman"/>
                <w:lang w:val="en-US"/>
              </w:rPr>
              <w:t>Nationality (country where vendor is registered).</w:t>
            </w:r>
          </w:p>
        </w:tc>
      </w:tr>
      <w:tr w:rsidR="00606183" w:rsidRPr="00D62418" w14:paraId="274A31F0" w14:textId="77777777" w:rsidTr="0335CB17">
        <w:tc>
          <w:tcPr>
            <w:tcW w:w="5347" w:type="dxa"/>
            <w:gridSpan w:val="2"/>
          </w:tcPr>
          <w:p w14:paraId="35D71389" w14:textId="49C4DC10" w:rsidR="00606183" w:rsidRPr="00D62418" w:rsidRDefault="2D5AB648" w:rsidP="001955A8">
            <w:pPr>
              <w:suppressAutoHyphens/>
              <w:spacing w:after="0"/>
              <w:jc w:val="both"/>
              <w:rPr>
                <w:rFonts w:ascii="Times New Roman" w:hAnsi="Times New Roman" w:cs="Times New Roman"/>
              </w:rPr>
            </w:pPr>
            <w:r w:rsidRPr="2D5AB648">
              <w:rPr>
                <w:rFonts w:ascii="Times New Roman" w:hAnsi="Times New Roman" w:cs="Times New Roman"/>
                <w:b/>
                <w:bCs/>
              </w:rPr>
              <w:lastRenderedPageBreak/>
              <w:t xml:space="preserve">8. </w:t>
            </w:r>
            <w:r w:rsidRPr="2D5AB648">
              <w:rPr>
                <w:rFonts w:ascii="Times New Roman" w:hAnsi="Times New Roman" w:cs="Times New Roman"/>
                <w:b/>
                <w:bCs/>
                <w:u w:val="single"/>
              </w:rPr>
              <w:t>Право на участь у закупівлі</w:t>
            </w:r>
            <w:r w:rsidRPr="2D5AB648">
              <w:rPr>
                <w:rFonts w:ascii="Times New Roman" w:hAnsi="Times New Roman" w:cs="Times New Roman"/>
                <w:u w:val="single"/>
              </w:rPr>
              <w:t>:</w:t>
            </w:r>
            <w:r w:rsidRPr="2D5AB648">
              <w:rPr>
                <w:rFonts w:ascii="Times New Roman" w:hAnsi="Times New Roman" w:cs="Times New Roman"/>
              </w:rPr>
              <w:t xml:space="preserve"> Подаючи пропозицію на участь у закупівлях учасник підтверджує, що він та його основні співробітники не є такими, яким тимчасово заборонено, тимчасово призупинено або взагалі заборонено отримання фінансування або допомоги Уряду США. </w:t>
            </w:r>
            <w:r w:rsidRPr="2D5AB648">
              <w:rPr>
                <w:rStyle w:val="hps"/>
                <w:rFonts w:ascii="Times New Roman" w:hAnsi="Times New Roman" w:cs="Times New Roman"/>
                <w:color w:val="000000" w:themeColor="text1"/>
              </w:rPr>
              <w:t>Моментум Вілз фор Хьюменіті в Україні</w:t>
            </w:r>
            <w:r w:rsidRPr="2D5AB648">
              <w:rPr>
                <w:rFonts w:ascii="Times New Roman" w:hAnsi="Times New Roman" w:cs="Times New Roman"/>
              </w:rPr>
              <w:t xml:space="preserve"> не укладає угод з фірмами, яким тимчасово заборонено, тимчасово призупинено або взагалі заборонено отримання фінансування або допомоги Уряду США.</w:t>
            </w:r>
          </w:p>
        </w:tc>
        <w:tc>
          <w:tcPr>
            <w:tcW w:w="5143" w:type="dxa"/>
            <w:gridSpan w:val="2"/>
          </w:tcPr>
          <w:p w14:paraId="17154D7B" w14:textId="335DF677" w:rsidR="00645270" w:rsidRPr="008355AF" w:rsidRDefault="2D5AB648" w:rsidP="001955A8">
            <w:pPr>
              <w:suppressAutoHyphens/>
              <w:spacing w:after="0"/>
              <w:jc w:val="both"/>
              <w:rPr>
                <w:rFonts w:ascii="Times New Roman" w:eastAsia="Calibri" w:hAnsi="Times New Roman" w:cs="Times New Roman"/>
                <w:lang w:val="en-US" w:eastAsia="en-US"/>
              </w:rPr>
            </w:pPr>
            <w:r w:rsidRPr="008355AF">
              <w:rPr>
                <w:rFonts w:ascii="Times New Roman" w:hAnsi="Times New Roman" w:cs="Times New Roman"/>
                <w:b/>
                <w:bCs/>
                <w:lang w:val="en-US"/>
              </w:rPr>
              <w:t>8</w:t>
            </w:r>
            <w:r w:rsidRPr="008355AF">
              <w:rPr>
                <w:rFonts w:ascii="Times New Roman" w:eastAsia="Calibri" w:hAnsi="Times New Roman" w:cs="Times New Roman"/>
                <w:b/>
                <w:bCs/>
                <w:lang w:val="en-US"/>
              </w:rPr>
              <w:t xml:space="preserve">. </w:t>
            </w:r>
            <w:r w:rsidRPr="008355AF">
              <w:rPr>
                <w:rFonts w:ascii="Times New Roman" w:eastAsia="Calibri" w:hAnsi="Times New Roman" w:cs="Times New Roman"/>
                <w:b/>
                <w:bCs/>
                <w:u w:val="single"/>
                <w:lang w:val="en-US"/>
              </w:rPr>
              <w:t>Right to participate in the RFQ process</w:t>
            </w:r>
            <w:r w:rsidRPr="008355AF">
              <w:rPr>
                <w:rFonts w:ascii="Times New Roman" w:eastAsia="Calibri" w:hAnsi="Times New Roman" w:cs="Times New Roman"/>
                <w:u w:val="single"/>
                <w:lang w:val="en-US"/>
              </w:rPr>
              <w:t>:</w:t>
            </w:r>
            <w:r w:rsidRPr="008355AF">
              <w:rPr>
                <w:rFonts w:ascii="Times New Roman" w:eastAsia="Calibri" w:hAnsi="Times New Roman" w:cs="Times New Roman"/>
                <w:lang w:val="en-US"/>
              </w:rPr>
              <w:t xml:space="preserve"> By submitting an offer to participate in the RFQ process, the participant confirms that they and their main employees are not temporarily prohibited, temporarily suspended or banned from receiving funding or assistance from the US Government.    Momentum Wheels for Humanity in Ukraine does not enter into transactions with firms that are temporarily prohibited, temporarily suspended or banned from receiving funding or assistance from the US Government.</w:t>
            </w:r>
          </w:p>
        </w:tc>
      </w:tr>
      <w:tr w:rsidR="00606183" w:rsidRPr="00D62418" w14:paraId="39E0D7E8" w14:textId="77777777" w:rsidTr="0335CB17">
        <w:tc>
          <w:tcPr>
            <w:tcW w:w="5347" w:type="dxa"/>
            <w:gridSpan w:val="2"/>
          </w:tcPr>
          <w:p w14:paraId="404BA8F9" w14:textId="77777777" w:rsidR="00DC3F65" w:rsidRPr="00D62418" w:rsidRDefault="2D5AB648" w:rsidP="00DC3F65">
            <w:pPr>
              <w:suppressAutoHyphens/>
              <w:spacing w:after="0"/>
              <w:jc w:val="both"/>
              <w:rPr>
                <w:rFonts w:ascii="Times New Roman" w:hAnsi="Times New Roman" w:cs="Times New Roman"/>
              </w:rPr>
            </w:pPr>
            <w:r w:rsidRPr="2D5AB648">
              <w:rPr>
                <w:rFonts w:ascii="Times New Roman" w:hAnsi="Times New Roman" w:cs="Times New Roman"/>
                <w:b/>
                <w:bCs/>
                <w:color w:val="000000" w:themeColor="text1"/>
              </w:rPr>
              <w:t xml:space="preserve">9. </w:t>
            </w:r>
            <w:r w:rsidRPr="2D5AB648">
              <w:rPr>
                <w:rFonts w:ascii="Times New Roman" w:hAnsi="Times New Roman" w:cs="Times New Roman"/>
                <w:b/>
                <w:bCs/>
                <w:color w:val="000000" w:themeColor="text1"/>
                <w:u w:val="single"/>
              </w:rPr>
              <w:t>Оцінка пропозицій та визначення переможця</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w:t>
            </w:r>
            <w:r w:rsidRPr="2D5AB648">
              <w:rPr>
                <w:rFonts w:ascii="Times New Roman" w:hAnsi="Times New Roman" w:cs="Times New Roman"/>
              </w:rPr>
              <w:t xml:space="preserve">При визначенні переможця перевага буде надана учаснику, який подав пропозицію згідно з інструкцією, що міститься у цьому ЗЦП і відповідає критеріям прийнятності. </w:t>
            </w:r>
          </w:p>
          <w:p w14:paraId="319E2171" w14:textId="77777777" w:rsidR="00DC3F65" w:rsidRPr="00D62418" w:rsidRDefault="00DC3F65" w:rsidP="00DC3F65">
            <w:pPr>
              <w:suppressAutoHyphens/>
              <w:spacing w:after="0"/>
              <w:jc w:val="both"/>
              <w:rPr>
                <w:rStyle w:val="hps"/>
                <w:rFonts w:ascii="Times New Roman" w:hAnsi="Times New Roman" w:cs="Times New Roman"/>
              </w:rPr>
            </w:pPr>
          </w:p>
          <w:p w14:paraId="1A75B363" w14:textId="0DA66245" w:rsidR="00DC3F65" w:rsidRPr="00D225A6" w:rsidRDefault="2D5AB648" w:rsidP="00DC3F65">
            <w:pPr>
              <w:suppressAutoHyphens/>
              <w:spacing w:after="0"/>
              <w:jc w:val="both"/>
              <w:rPr>
                <w:rFonts w:ascii="Times New Roman" w:hAnsi="Times New Roman" w:cs="Times New Roman"/>
              </w:rPr>
            </w:pPr>
            <w:r w:rsidRPr="2D5AB648">
              <w:rPr>
                <w:rFonts w:ascii="Times New Roman" w:hAnsi="Times New Roman" w:cs="Times New Roman"/>
              </w:rPr>
              <w:t xml:space="preserve">Зверніть увагу, якщо будуть виявлені суттєві недоліки </w:t>
            </w:r>
            <w:r w:rsidRPr="00D225A6">
              <w:rPr>
                <w:rFonts w:ascii="Times New Roman" w:hAnsi="Times New Roman" w:cs="Times New Roman"/>
              </w:rPr>
              <w:t xml:space="preserve">у дотриманні вимог ЗЦП, пропозиція може бути визнана невідповідною та виключена з розгляду. </w:t>
            </w:r>
            <w:r w:rsidRPr="00D225A6">
              <w:rPr>
                <w:rStyle w:val="hps"/>
                <w:rFonts w:ascii="Times New Roman" w:hAnsi="Times New Roman" w:cs="Times New Roman"/>
                <w:color w:val="000000" w:themeColor="text1"/>
              </w:rPr>
              <w:t xml:space="preserve"> Моментум Вілз фор Хьюменіті в Україні</w:t>
            </w:r>
            <w:r w:rsidRPr="00D225A6">
              <w:rPr>
                <w:rFonts w:ascii="Times New Roman" w:hAnsi="Times New Roman" w:cs="Times New Roman"/>
              </w:rPr>
              <w:t xml:space="preserve"> залишає за собою право не зважати на несуттєві недоліки на свій розсуд.</w:t>
            </w:r>
          </w:p>
          <w:p w14:paraId="306F8D72" w14:textId="77777777" w:rsidR="00DC3F65" w:rsidRPr="00D225A6" w:rsidRDefault="00DC3F65" w:rsidP="00DC3F65">
            <w:pPr>
              <w:suppressAutoHyphens/>
              <w:spacing w:after="0"/>
              <w:jc w:val="both"/>
              <w:rPr>
                <w:rFonts w:ascii="Times New Roman" w:hAnsi="Times New Roman" w:cs="Times New Roman"/>
              </w:rPr>
            </w:pPr>
          </w:p>
          <w:p w14:paraId="429215E5" w14:textId="18FDD7BB" w:rsidR="00DC3F65" w:rsidRPr="00D225A6" w:rsidRDefault="2D5AB648" w:rsidP="00DC3F65">
            <w:pPr>
              <w:pStyle w:val="a9"/>
              <w:spacing w:line="276" w:lineRule="auto"/>
              <w:ind w:left="0"/>
              <w:jc w:val="both"/>
              <w:rPr>
                <w:sz w:val="22"/>
                <w:szCs w:val="22"/>
                <w:lang w:val="uk-UA" w:eastAsia="uk-UA"/>
              </w:rPr>
            </w:pPr>
            <w:r w:rsidRPr="00D225A6">
              <w:rPr>
                <w:sz w:val="22"/>
                <w:szCs w:val="22"/>
                <w:lang w:val="uk-UA"/>
              </w:rPr>
              <w:t xml:space="preserve">Проте </w:t>
            </w:r>
            <w:r w:rsidRPr="00D225A6">
              <w:rPr>
                <w:rStyle w:val="hps"/>
                <w:color w:val="000000" w:themeColor="text1"/>
                <w:sz w:val="22"/>
                <w:szCs w:val="22"/>
                <w:lang w:val="uk-UA"/>
              </w:rPr>
              <w:t>Моментум Вілз фор Хьюменіті в Україні</w:t>
            </w:r>
            <w:r w:rsidRPr="00D225A6">
              <w:rPr>
                <w:color w:val="000000" w:themeColor="text1"/>
                <w:sz w:val="22"/>
                <w:szCs w:val="22"/>
                <w:lang w:val="uk-UA"/>
              </w:rPr>
              <w:t xml:space="preserve"> </w:t>
            </w:r>
            <w:r w:rsidRPr="00D225A6">
              <w:rPr>
                <w:sz w:val="22"/>
                <w:szCs w:val="22"/>
                <w:lang w:val="uk-UA"/>
              </w:rPr>
              <w:t>залишає за собою право здійснити будь-яку з наступних дій:</w:t>
            </w:r>
          </w:p>
          <w:p w14:paraId="795ED6F7" w14:textId="08A32990" w:rsidR="00DC3F65" w:rsidRPr="00D225A6" w:rsidRDefault="2D5AB648" w:rsidP="0052329E">
            <w:pPr>
              <w:pStyle w:val="a9"/>
              <w:widowControl/>
              <w:numPr>
                <w:ilvl w:val="0"/>
                <w:numId w:val="21"/>
              </w:numPr>
              <w:suppressAutoHyphens/>
              <w:spacing w:line="276" w:lineRule="auto"/>
              <w:jc w:val="both"/>
              <w:rPr>
                <w:color w:val="000000"/>
                <w:sz w:val="22"/>
                <w:szCs w:val="22"/>
                <w:lang w:val="uk-UA"/>
              </w:rPr>
            </w:pPr>
            <w:r w:rsidRPr="00D225A6">
              <w:rPr>
                <w:rStyle w:val="hps"/>
                <w:color w:val="000000" w:themeColor="text1"/>
                <w:sz w:val="22"/>
                <w:szCs w:val="22"/>
                <w:lang w:val="uk-UA"/>
              </w:rPr>
              <w:t xml:space="preserve">  Моментум Вілз фор Хьюменіті в Україні</w:t>
            </w:r>
            <w:r w:rsidRPr="00D225A6">
              <w:rPr>
                <w:sz w:val="22"/>
                <w:szCs w:val="22"/>
                <w:lang w:val="uk-UA"/>
              </w:rPr>
              <w:t xml:space="preserve"> може вести переговори з та/або задавати уточнюючі питання будь-якому учаснику </w:t>
            </w:r>
          </w:p>
          <w:p w14:paraId="4669CDB2" w14:textId="55D7F9F0" w:rsidR="00DC3F65" w:rsidRPr="00D225A6" w:rsidRDefault="2D5AB648" w:rsidP="0052329E">
            <w:pPr>
              <w:pStyle w:val="a9"/>
              <w:widowControl/>
              <w:numPr>
                <w:ilvl w:val="0"/>
                <w:numId w:val="21"/>
              </w:numPr>
              <w:suppressAutoHyphens/>
              <w:spacing w:line="276" w:lineRule="auto"/>
              <w:jc w:val="both"/>
              <w:rPr>
                <w:color w:val="000000"/>
                <w:sz w:val="22"/>
                <w:szCs w:val="22"/>
                <w:lang w:val="uk-UA"/>
              </w:rPr>
            </w:pPr>
            <w:r w:rsidRPr="00D225A6">
              <w:rPr>
                <w:rStyle w:val="hps"/>
                <w:color w:val="000000" w:themeColor="text1"/>
                <w:sz w:val="22"/>
                <w:szCs w:val="22"/>
                <w:lang w:val="uk-UA"/>
              </w:rPr>
              <w:t xml:space="preserve">  Моментум Вілз фор Хьюменіті в Україні</w:t>
            </w:r>
            <w:r w:rsidRPr="00D225A6">
              <w:rPr>
                <w:sz w:val="22"/>
                <w:szCs w:val="22"/>
                <w:lang w:val="uk-UA"/>
              </w:rPr>
              <w:t xml:space="preserve"> </w:t>
            </w:r>
            <w:r w:rsidRPr="00D225A6">
              <w:rPr>
                <w:color w:val="000000" w:themeColor="text1"/>
                <w:sz w:val="22"/>
                <w:szCs w:val="22"/>
                <w:lang w:val="uk-UA"/>
              </w:rPr>
              <w:t>може розділити закупівлю між різними постачальниками, якщо це відповідатиме найкращим інтересам проекту.</w:t>
            </w:r>
          </w:p>
          <w:p w14:paraId="64050B31" w14:textId="36B7110D" w:rsidR="00DC3F65" w:rsidRPr="00D225A6" w:rsidRDefault="2D5AB648" w:rsidP="0052329E">
            <w:pPr>
              <w:pStyle w:val="a9"/>
              <w:widowControl/>
              <w:numPr>
                <w:ilvl w:val="0"/>
                <w:numId w:val="21"/>
              </w:numPr>
              <w:suppressAutoHyphens/>
              <w:spacing w:line="276" w:lineRule="auto"/>
              <w:jc w:val="both"/>
              <w:rPr>
                <w:sz w:val="22"/>
                <w:szCs w:val="22"/>
                <w:lang w:val="uk-UA" w:eastAsia="uk-UA"/>
              </w:rPr>
            </w:pPr>
            <w:r w:rsidRPr="00D225A6">
              <w:rPr>
                <w:sz w:val="22"/>
                <w:szCs w:val="22"/>
                <w:lang w:val="uk-UA"/>
              </w:rPr>
              <w:t>У будь-який момент</w:t>
            </w:r>
            <w:r w:rsidRPr="00D225A6">
              <w:rPr>
                <w:rStyle w:val="hps"/>
                <w:color w:val="000000" w:themeColor="text1"/>
                <w:sz w:val="22"/>
                <w:szCs w:val="22"/>
                <w:lang w:val="uk-UA"/>
              </w:rPr>
              <w:t xml:space="preserve"> Моментум Вілз фор Хьюменіті в Україні</w:t>
            </w:r>
            <w:r w:rsidRPr="00D225A6">
              <w:rPr>
                <w:color w:val="000000" w:themeColor="text1"/>
                <w:sz w:val="22"/>
                <w:szCs w:val="22"/>
                <w:lang w:val="uk-UA"/>
              </w:rPr>
              <w:t xml:space="preserve"> </w:t>
            </w:r>
            <w:r w:rsidRPr="00D225A6">
              <w:rPr>
                <w:sz w:val="22"/>
                <w:szCs w:val="22"/>
                <w:lang w:val="uk-UA"/>
              </w:rPr>
              <w:t xml:space="preserve">може скасувати ЗЦП </w:t>
            </w:r>
          </w:p>
          <w:p w14:paraId="5E0A8CD8" w14:textId="77777777" w:rsidR="00301F65" w:rsidRDefault="00301F65" w:rsidP="00DC3F65">
            <w:pPr>
              <w:suppressAutoHyphens/>
              <w:spacing w:after="0"/>
              <w:jc w:val="both"/>
              <w:rPr>
                <w:rFonts w:ascii="Times New Roman" w:hAnsi="Times New Roman" w:cs="Times New Roman"/>
                <w:lang w:val="en-US"/>
              </w:rPr>
            </w:pPr>
          </w:p>
          <w:p w14:paraId="308B355D" w14:textId="7E34731D" w:rsidR="00DC3F65" w:rsidRPr="00AE1EBB" w:rsidRDefault="2D5AB648" w:rsidP="00DC3F65">
            <w:pPr>
              <w:suppressAutoHyphens/>
              <w:spacing w:after="0"/>
              <w:jc w:val="both"/>
              <w:rPr>
                <w:rFonts w:ascii="Times New Roman" w:hAnsi="Times New Roman" w:cs="Times New Roman"/>
              </w:rPr>
            </w:pPr>
            <w:r w:rsidRPr="00D225A6">
              <w:rPr>
                <w:rFonts w:ascii="Times New Roman" w:hAnsi="Times New Roman" w:cs="Times New Roman"/>
              </w:rPr>
              <w:t xml:space="preserve">Протягом десяти календарних днів, з дати визначення закупівлі, </w:t>
            </w:r>
            <w:r w:rsidRPr="00D225A6">
              <w:rPr>
                <w:rStyle w:val="hps"/>
                <w:rFonts w:ascii="Times New Roman" w:hAnsi="Times New Roman" w:cs="Times New Roman"/>
                <w:color w:val="000000" w:themeColor="text1"/>
              </w:rPr>
              <w:t>Моментум Вілз фор Хьюменіті в Україні</w:t>
            </w:r>
            <w:r w:rsidRPr="00D225A6">
              <w:rPr>
                <w:rFonts w:ascii="Times New Roman" w:hAnsi="Times New Roman" w:cs="Times New Roman"/>
              </w:rPr>
              <w:t xml:space="preserve"> надсилає переможцю закупівель повідомлення про намір укласти контракт на підставі умов, встановлених у ЗЦП.</w:t>
            </w:r>
            <w:r w:rsidR="006909BD">
              <w:rPr>
                <w:rFonts w:ascii="Times New Roman" w:hAnsi="Times New Roman" w:cs="Times New Roman"/>
                <w:lang w:val="en-US"/>
              </w:rPr>
              <w:t xml:space="preserve"> </w:t>
            </w:r>
            <w:r w:rsidR="00CE6C1C" w:rsidRPr="00441655">
              <w:rPr>
                <w:rFonts w:ascii="Times New Roman" w:hAnsi="Times New Roman" w:cs="Times New Roman"/>
              </w:rPr>
              <w:t xml:space="preserve">При цьому з боку </w:t>
            </w:r>
            <w:r w:rsidR="00CE6C1C" w:rsidRPr="00441655">
              <w:rPr>
                <w:rStyle w:val="hps"/>
                <w:rFonts w:ascii="Times New Roman" w:hAnsi="Times New Roman" w:cs="Times New Roman"/>
                <w:color w:val="000000" w:themeColor="text1"/>
              </w:rPr>
              <w:t>Моментум Вілз фор Хьюменіті в Україні</w:t>
            </w:r>
            <w:r w:rsidR="00CE6C1C" w:rsidRPr="00441655">
              <w:rPr>
                <w:rFonts w:ascii="Times New Roman" w:hAnsi="Times New Roman" w:cs="Times New Roman"/>
                <w:color w:val="000000" w:themeColor="text1"/>
              </w:rPr>
              <w:t xml:space="preserve"> буде проведена оцінка безпеки</w:t>
            </w:r>
            <w:r w:rsidR="00C6734C" w:rsidRPr="00441655">
              <w:rPr>
                <w:rFonts w:ascii="Times New Roman" w:hAnsi="Times New Roman" w:cs="Times New Roman"/>
                <w:color w:val="000000" w:themeColor="text1"/>
              </w:rPr>
              <w:t xml:space="preserve"> об</w:t>
            </w:r>
            <w:r w:rsidR="00CB18A1" w:rsidRPr="00441655">
              <w:rPr>
                <w:rFonts w:ascii="Times New Roman" w:hAnsi="Times New Roman" w:cs="Times New Roman"/>
                <w:color w:val="000000" w:themeColor="text1"/>
              </w:rPr>
              <w:t xml:space="preserve">’єкту, </w:t>
            </w:r>
            <w:r w:rsidR="00CE6C1C" w:rsidRPr="00441655">
              <w:rPr>
                <w:rFonts w:ascii="Times New Roman" w:hAnsi="Times New Roman" w:cs="Times New Roman"/>
                <w:color w:val="000000" w:themeColor="text1"/>
              </w:rPr>
              <w:t>як обов'язковий кр</w:t>
            </w:r>
            <w:r w:rsidR="002665D0" w:rsidRPr="00441655">
              <w:rPr>
                <w:rFonts w:ascii="Times New Roman" w:hAnsi="Times New Roman" w:cs="Times New Roman"/>
                <w:color w:val="000000" w:themeColor="text1"/>
              </w:rPr>
              <w:t>ок</w:t>
            </w:r>
            <w:r w:rsidR="00CE6C1C" w:rsidRPr="00441655">
              <w:rPr>
                <w:rFonts w:ascii="Times New Roman" w:hAnsi="Times New Roman" w:cs="Times New Roman"/>
                <w:color w:val="000000" w:themeColor="text1"/>
              </w:rPr>
              <w:t xml:space="preserve">, який може вплинути на </w:t>
            </w:r>
            <w:r w:rsidR="00C6734C" w:rsidRPr="00441655">
              <w:rPr>
                <w:rFonts w:ascii="Times New Roman" w:hAnsi="Times New Roman" w:cs="Times New Roman"/>
                <w:color w:val="000000" w:themeColor="text1"/>
              </w:rPr>
              <w:t>визначення переможця</w:t>
            </w:r>
            <w:r w:rsidR="00C6734C" w:rsidRPr="00AE1EBB">
              <w:rPr>
                <w:rFonts w:ascii="Times New Roman" w:hAnsi="Times New Roman" w:cs="Times New Roman"/>
                <w:color w:val="000000" w:themeColor="text1"/>
              </w:rPr>
              <w:t>.</w:t>
            </w:r>
          </w:p>
          <w:p w14:paraId="771426A8" w14:textId="7DADCC68" w:rsidR="00606183" w:rsidRPr="00D62418" w:rsidRDefault="2D5AB648" w:rsidP="00DC3F65">
            <w:pPr>
              <w:pStyle w:val="a7"/>
              <w:spacing w:after="0"/>
              <w:jc w:val="both"/>
              <w:rPr>
                <w:rFonts w:ascii="Times New Roman" w:hAnsi="Times New Roman"/>
                <w:b/>
                <w:bCs/>
                <w:color w:val="FF0000"/>
                <w:sz w:val="22"/>
                <w:szCs w:val="22"/>
                <w:lang w:val="uk-UA"/>
              </w:rPr>
            </w:pPr>
            <w:r w:rsidRPr="00AE1EBB">
              <w:rPr>
                <w:rFonts w:ascii="Times New Roman" w:hAnsi="Times New Roman"/>
                <w:sz w:val="22"/>
                <w:szCs w:val="22"/>
                <w:lang w:val="uk-UA"/>
              </w:rPr>
              <w:t>Після підписання договору</w:t>
            </w:r>
            <w:r w:rsidRPr="00D225A6">
              <w:rPr>
                <w:rFonts w:ascii="Times New Roman" w:hAnsi="Times New Roman"/>
                <w:sz w:val="22"/>
                <w:szCs w:val="22"/>
                <w:lang w:val="uk-UA"/>
              </w:rPr>
              <w:t xml:space="preserve"> з переможцем, </w:t>
            </w:r>
            <w:r w:rsidRPr="00D225A6">
              <w:rPr>
                <w:rStyle w:val="hps"/>
                <w:rFonts w:ascii="Times New Roman" w:hAnsi="Times New Roman"/>
                <w:color w:val="000000" w:themeColor="text1"/>
                <w:sz w:val="22"/>
                <w:szCs w:val="22"/>
                <w:lang w:val="uk-UA"/>
              </w:rPr>
              <w:t xml:space="preserve">   Моментум Вілз фор Хьюменіті в Україні</w:t>
            </w:r>
            <w:r w:rsidRPr="00D225A6">
              <w:rPr>
                <w:rFonts w:ascii="Times New Roman" w:hAnsi="Times New Roman"/>
                <w:sz w:val="22"/>
                <w:szCs w:val="22"/>
                <w:lang w:val="uk-UA"/>
              </w:rPr>
              <w:t xml:space="preserve"> інформує всіх інших учасників про результати закупівель</w:t>
            </w:r>
            <w:r w:rsidR="004415B9">
              <w:rPr>
                <w:rFonts w:ascii="Times New Roman" w:hAnsi="Times New Roman"/>
                <w:sz w:val="22"/>
                <w:szCs w:val="22"/>
                <w:lang w:val="uk-UA"/>
              </w:rPr>
              <w:t xml:space="preserve"> і при цьому </w:t>
            </w:r>
            <w:r w:rsidR="002D2029">
              <w:rPr>
                <w:rFonts w:ascii="Times New Roman" w:hAnsi="Times New Roman"/>
                <w:sz w:val="22"/>
                <w:szCs w:val="22"/>
                <w:lang w:val="uk-UA"/>
              </w:rPr>
              <w:t>за</w:t>
            </w:r>
            <w:r w:rsidR="004415B9">
              <w:rPr>
                <w:rFonts w:ascii="Times New Roman" w:hAnsi="Times New Roman"/>
                <w:sz w:val="22"/>
                <w:szCs w:val="22"/>
                <w:lang w:val="uk-UA"/>
              </w:rPr>
              <w:t xml:space="preserve">лишає за </w:t>
            </w:r>
            <w:r w:rsidR="00B61B16">
              <w:rPr>
                <w:rFonts w:ascii="Times New Roman" w:hAnsi="Times New Roman"/>
                <w:sz w:val="22"/>
                <w:szCs w:val="22"/>
                <w:lang w:val="uk-UA"/>
              </w:rPr>
              <w:t>собою право не надавати деталі оцінки пропозицій</w:t>
            </w:r>
            <w:r w:rsidRPr="00D225A6">
              <w:rPr>
                <w:rFonts w:ascii="Times New Roman" w:hAnsi="Times New Roman"/>
                <w:sz w:val="22"/>
                <w:szCs w:val="22"/>
                <w:lang w:val="uk-UA"/>
              </w:rPr>
              <w:t xml:space="preserve">. У випадку, якщо обраний учасник відмовляється підписати договір про закупівлю, </w:t>
            </w:r>
            <w:r w:rsidRPr="00D225A6">
              <w:rPr>
                <w:rStyle w:val="hps"/>
                <w:rFonts w:ascii="Times New Roman" w:hAnsi="Times New Roman"/>
                <w:color w:val="000000" w:themeColor="text1"/>
                <w:sz w:val="22"/>
                <w:szCs w:val="22"/>
                <w:lang w:val="uk-UA"/>
              </w:rPr>
              <w:t>Моментум Вілз фор Хьюменіті в Україні</w:t>
            </w:r>
            <w:r w:rsidRPr="00D225A6">
              <w:rPr>
                <w:rFonts w:ascii="Times New Roman" w:hAnsi="Times New Roman"/>
                <w:sz w:val="22"/>
                <w:szCs w:val="22"/>
                <w:lang w:val="uk-UA"/>
              </w:rPr>
              <w:t xml:space="preserve"> вибере наступну кращу цінову пропозицію з усіх інших дійсних пропозицій</w:t>
            </w:r>
            <w:r w:rsidRPr="007C4A14">
              <w:rPr>
                <w:rFonts w:ascii="Times New Roman" w:hAnsi="Times New Roman"/>
                <w:sz w:val="22"/>
                <w:szCs w:val="22"/>
                <w:lang w:val="ru-RU"/>
              </w:rPr>
              <w:t>.</w:t>
            </w:r>
          </w:p>
        </w:tc>
        <w:tc>
          <w:tcPr>
            <w:tcW w:w="5143" w:type="dxa"/>
            <w:gridSpan w:val="2"/>
          </w:tcPr>
          <w:p w14:paraId="54FBAFD6" w14:textId="4FC39364" w:rsidR="00DC3F65" w:rsidRPr="008355AF" w:rsidRDefault="2D5AB648" w:rsidP="00DC3F65">
            <w:pPr>
              <w:suppressAutoHyphens/>
              <w:spacing w:after="0"/>
              <w:jc w:val="both"/>
              <w:rPr>
                <w:rFonts w:ascii="Times New Roman" w:hAnsi="Times New Roman" w:cs="Times New Roman"/>
                <w:lang w:val="en-US"/>
              </w:rPr>
            </w:pPr>
            <w:r w:rsidRPr="008355AF">
              <w:rPr>
                <w:rFonts w:ascii="Times New Roman" w:hAnsi="Times New Roman" w:cs="Times New Roman"/>
                <w:b/>
                <w:bCs/>
                <w:color w:val="000000" w:themeColor="text1"/>
                <w:lang w:val="en-US"/>
              </w:rPr>
              <w:t xml:space="preserve">9. </w:t>
            </w:r>
            <w:r w:rsidRPr="008355AF">
              <w:rPr>
                <w:rFonts w:ascii="Times New Roman" w:hAnsi="Times New Roman" w:cs="Times New Roman"/>
                <w:b/>
                <w:bCs/>
                <w:color w:val="000000" w:themeColor="text1"/>
                <w:u w:val="single"/>
                <w:lang w:val="en-US"/>
              </w:rPr>
              <w:t>Offer evaluation and winner determination</w:t>
            </w:r>
            <w:r w:rsidRPr="008355AF">
              <w:rPr>
                <w:rFonts w:ascii="Times New Roman" w:hAnsi="Times New Roman" w:cs="Times New Roman"/>
                <w:lang w:val="en-US"/>
              </w:rPr>
              <w:t xml:space="preserve"> When determining the winner, an advantage will be given to participants that submit their offers in accordance with the instructions contained in this RFQ and that meet the acceptance criteria. </w:t>
            </w:r>
          </w:p>
          <w:p w14:paraId="569588C5" w14:textId="77777777" w:rsidR="00DC3F65" w:rsidRPr="008355AF" w:rsidRDefault="00DC3F65" w:rsidP="00DC3F65">
            <w:pPr>
              <w:suppressAutoHyphens/>
              <w:spacing w:after="0"/>
              <w:jc w:val="both"/>
              <w:rPr>
                <w:rFonts w:ascii="Times New Roman" w:hAnsi="Times New Roman" w:cs="Times New Roman"/>
                <w:lang w:val="en-US"/>
              </w:rPr>
            </w:pPr>
          </w:p>
          <w:p w14:paraId="41ACDA36" w14:textId="3DDB9C82" w:rsidR="00DC3F65" w:rsidRPr="008355AF" w:rsidRDefault="2D5AB648" w:rsidP="00DC3F65">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lang w:val="en-US"/>
              </w:rPr>
              <w:t>Please note that if there are significant shortcomings in meeting the requirements of the RFQ, the offer may be deemed inad</w:t>
            </w:r>
            <w:r w:rsidRPr="008355AF">
              <w:rPr>
                <w:rFonts w:ascii="Times New Roman" w:hAnsi="Times New Roman" w:cs="Times New Roman"/>
                <w:color w:val="000000" w:themeColor="text1"/>
                <w:lang w:val="en-US"/>
              </w:rPr>
              <w:t xml:space="preserve">equate and excluded from consideration. </w:t>
            </w:r>
            <w:r w:rsidRPr="008355AF">
              <w:rPr>
                <w:rFonts w:ascii="Times New Roman" w:eastAsia="Calibri" w:hAnsi="Times New Roman" w:cs="Times New Roman"/>
                <w:lang w:val="en-US"/>
              </w:rPr>
              <w:t xml:space="preserve">   Momentum Wheels for Humanity in Ukraine</w:t>
            </w:r>
            <w:r w:rsidRPr="008355AF">
              <w:rPr>
                <w:rFonts w:ascii="Times New Roman" w:hAnsi="Times New Roman" w:cs="Times New Roman"/>
                <w:color w:val="000000" w:themeColor="text1"/>
                <w:lang w:val="en-US"/>
              </w:rPr>
              <w:t xml:space="preserve"> reserves the right to disregard insignificant shortcomings at its discretion.</w:t>
            </w:r>
          </w:p>
          <w:p w14:paraId="1F3C31FF" w14:textId="77777777" w:rsidR="00DC3F65" w:rsidRPr="008355AF" w:rsidRDefault="00DC3F65" w:rsidP="00DC3F65">
            <w:pPr>
              <w:suppressAutoHyphens/>
              <w:spacing w:after="0"/>
              <w:jc w:val="both"/>
              <w:rPr>
                <w:rFonts w:ascii="Times New Roman" w:hAnsi="Times New Roman" w:cs="Times New Roman"/>
                <w:lang w:val="en-US"/>
              </w:rPr>
            </w:pPr>
          </w:p>
          <w:p w14:paraId="6356B816" w14:textId="0D26C39C" w:rsidR="00DC3F65" w:rsidRPr="008355AF" w:rsidRDefault="2D5AB648" w:rsidP="00DC3F65">
            <w:pPr>
              <w:suppressAutoHyphens/>
              <w:spacing w:after="0"/>
              <w:jc w:val="both"/>
              <w:rPr>
                <w:rFonts w:ascii="Times New Roman" w:hAnsi="Times New Roman" w:cs="Times New Roman"/>
                <w:lang w:val="en-US"/>
              </w:rPr>
            </w:pPr>
            <w:r w:rsidRPr="008355AF">
              <w:rPr>
                <w:rFonts w:ascii="Times New Roman" w:hAnsi="Times New Roman" w:cs="Times New Roman"/>
                <w:lang w:val="en-US"/>
              </w:rPr>
              <w:t xml:space="preserve">Moreover, </w:t>
            </w:r>
            <w:r w:rsidRPr="008355AF">
              <w:rPr>
                <w:rStyle w:val="hps"/>
                <w:rFonts w:ascii="Times New Roman" w:hAnsi="Times New Roman" w:cs="Times New Roman"/>
                <w:color w:val="000000" w:themeColor="text1"/>
                <w:lang w:val="en-US"/>
              </w:rPr>
              <w:t>Momentum Wheels for Humanity in Ukraine</w:t>
            </w:r>
            <w:r w:rsidRPr="008355AF">
              <w:rPr>
                <w:rFonts w:ascii="Times New Roman" w:hAnsi="Times New Roman" w:cs="Times New Roman"/>
                <w:lang w:val="en-US"/>
              </w:rPr>
              <w:t xml:space="preserve"> reserves the right to carry out any of the following actions:</w:t>
            </w:r>
          </w:p>
          <w:p w14:paraId="10E10387" w14:textId="4AF3074F" w:rsidR="00DC3F65" w:rsidRPr="008355AF" w:rsidRDefault="2D5AB648" w:rsidP="0052329E">
            <w:pPr>
              <w:pStyle w:val="a9"/>
              <w:numPr>
                <w:ilvl w:val="0"/>
                <w:numId w:val="7"/>
              </w:numPr>
              <w:suppressAutoHyphens/>
              <w:jc w:val="both"/>
              <w:rPr>
                <w:color w:val="000000" w:themeColor="text1"/>
                <w:sz w:val="22"/>
                <w:szCs w:val="22"/>
                <w:lang w:val="en-US"/>
              </w:rPr>
            </w:pPr>
            <w:r w:rsidRPr="008355AF">
              <w:rPr>
                <w:rFonts w:eastAsia="Calibri"/>
                <w:sz w:val="22"/>
                <w:szCs w:val="22"/>
                <w:lang w:val="en-US"/>
              </w:rPr>
              <w:t xml:space="preserve">   Momentum Wheels for Humanity in Ukraine</w:t>
            </w:r>
            <w:r w:rsidRPr="008355AF">
              <w:rPr>
                <w:color w:val="000000" w:themeColor="text1"/>
                <w:sz w:val="22"/>
                <w:szCs w:val="22"/>
                <w:lang w:val="en-US"/>
              </w:rPr>
              <w:t xml:space="preserve"> can negotiate with any participant and / or ask clarifying questions.</w:t>
            </w:r>
          </w:p>
          <w:p w14:paraId="23511C39" w14:textId="77777777" w:rsidR="00DC3F65" w:rsidRPr="008355AF" w:rsidRDefault="00DC3F65" w:rsidP="00DC3F65">
            <w:pPr>
              <w:pStyle w:val="a9"/>
              <w:suppressAutoHyphens/>
              <w:jc w:val="both"/>
              <w:rPr>
                <w:color w:val="000000" w:themeColor="text1"/>
                <w:sz w:val="22"/>
                <w:szCs w:val="22"/>
                <w:lang w:val="en-US"/>
              </w:rPr>
            </w:pPr>
          </w:p>
          <w:p w14:paraId="79B489CD" w14:textId="06ADD361" w:rsidR="00DC3F65" w:rsidRPr="008355AF" w:rsidRDefault="2D5AB648" w:rsidP="0052329E">
            <w:pPr>
              <w:pStyle w:val="a9"/>
              <w:numPr>
                <w:ilvl w:val="0"/>
                <w:numId w:val="7"/>
              </w:numPr>
              <w:suppressAutoHyphens/>
              <w:jc w:val="both"/>
              <w:rPr>
                <w:b/>
                <w:bCs/>
                <w:color w:val="000000" w:themeColor="text1"/>
                <w:sz w:val="22"/>
                <w:szCs w:val="22"/>
                <w:lang w:val="en-US"/>
              </w:rPr>
            </w:pPr>
            <w:r w:rsidRPr="008355AF">
              <w:rPr>
                <w:rFonts w:eastAsia="Calibri"/>
                <w:sz w:val="22"/>
                <w:szCs w:val="22"/>
                <w:lang w:val="en-US"/>
              </w:rPr>
              <w:t xml:space="preserve">   Momentum Wheels for Humanity in Ukraine</w:t>
            </w:r>
            <w:r w:rsidRPr="008355AF">
              <w:rPr>
                <w:color w:val="000000" w:themeColor="text1"/>
                <w:sz w:val="22"/>
                <w:szCs w:val="22"/>
                <w:lang w:val="en-US"/>
              </w:rPr>
              <w:t xml:space="preserve"> may divide the procurement between different suppliers if this is in the best interests of the project.</w:t>
            </w:r>
          </w:p>
          <w:p w14:paraId="1E17682C" w14:textId="77777777" w:rsidR="00DC3F65" w:rsidRPr="008355AF" w:rsidRDefault="00DC3F65" w:rsidP="00DC3F65">
            <w:pPr>
              <w:pStyle w:val="a9"/>
              <w:rPr>
                <w:color w:val="000000" w:themeColor="text1"/>
                <w:sz w:val="22"/>
                <w:szCs w:val="22"/>
                <w:lang w:val="en-US"/>
              </w:rPr>
            </w:pPr>
          </w:p>
          <w:p w14:paraId="52313C16" w14:textId="65971B6A" w:rsidR="00DC3F65" w:rsidRPr="008355AF" w:rsidRDefault="2D5AB648" w:rsidP="0052329E">
            <w:pPr>
              <w:pStyle w:val="a9"/>
              <w:numPr>
                <w:ilvl w:val="0"/>
                <w:numId w:val="7"/>
              </w:numPr>
              <w:suppressAutoHyphens/>
              <w:jc w:val="both"/>
              <w:rPr>
                <w:color w:val="000000" w:themeColor="text1"/>
                <w:sz w:val="22"/>
                <w:szCs w:val="22"/>
                <w:lang w:val="en-US"/>
              </w:rPr>
            </w:pPr>
            <w:r w:rsidRPr="008355AF">
              <w:rPr>
                <w:color w:val="000000" w:themeColor="text1"/>
                <w:sz w:val="22"/>
                <w:szCs w:val="22"/>
                <w:lang w:val="en-US"/>
              </w:rPr>
              <w:t xml:space="preserve">At any time, the </w:t>
            </w:r>
            <w:r w:rsidRPr="008355AF">
              <w:rPr>
                <w:rFonts w:eastAsia="Calibri"/>
                <w:sz w:val="22"/>
                <w:szCs w:val="22"/>
                <w:lang w:val="en-US"/>
              </w:rPr>
              <w:t xml:space="preserve">   Momentum Wheels for Humanity in Ukraine</w:t>
            </w:r>
            <w:r w:rsidRPr="008355AF">
              <w:rPr>
                <w:color w:val="000000" w:themeColor="text1"/>
                <w:sz w:val="22"/>
                <w:szCs w:val="22"/>
                <w:lang w:val="en-US"/>
              </w:rPr>
              <w:t xml:space="preserve"> may cancel this RFQ.</w:t>
            </w:r>
          </w:p>
          <w:p w14:paraId="45DAEDCA" w14:textId="77777777" w:rsidR="00DC3F65" w:rsidRPr="008355AF" w:rsidRDefault="00DC3F65" w:rsidP="00DC3F65">
            <w:pPr>
              <w:suppressAutoHyphens/>
              <w:spacing w:after="0"/>
              <w:jc w:val="both"/>
              <w:rPr>
                <w:rFonts w:ascii="Times New Roman" w:hAnsi="Times New Roman" w:cs="Times New Roman"/>
                <w:color w:val="000000" w:themeColor="text1"/>
                <w:lang w:val="en-US"/>
              </w:rPr>
            </w:pPr>
          </w:p>
          <w:p w14:paraId="7AE12809" w14:textId="4857A5C7" w:rsidR="00DC3F65" w:rsidRPr="0096538C" w:rsidRDefault="2D5AB648" w:rsidP="00DC3F65">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Within ten calendar days from the date of procurement determination,</w:t>
            </w:r>
            <w:r w:rsidRPr="008355AF">
              <w:rPr>
                <w:rFonts w:ascii="Times New Roman" w:eastAsia="Calibri" w:hAnsi="Times New Roman" w:cs="Times New Roman"/>
                <w:lang w:val="en-US"/>
              </w:rPr>
              <w:t xml:space="preserve"> Momentum Wheels for Humanity in Ukraine</w:t>
            </w:r>
            <w:r w:rsidRPr="008355AF">
              <w:rPr>
                <w:rFonts w:ascii="Times New Roman" w:hAnsi="Times New Roman" w:cs="Times New Roman"/>
                <w:color w:val="000000" w:themeColor="text1"/>
                <w:lang w:val="en-US"/>
              </w:rPr>
              <w:t xml:space="preserve"> shall send the winner of the RFQ process a notice of intention to execute a contract based on the conditions established in the RFQ offer</w:t>
            </w:r>
            <w:r w:rsidRPr="008400C1">
              <w:rPr>
                <w:rFonts w:ascii="Times New Roman" w:hAnsi="Times New Roman" w:cs="Times New Roman"/>
                <w:color w:val="000000" w:themeColor="text1"/>
                <w:lang w:val="en-US"/>
              </w:rPr>
              <w:t>.</w:t>
            </w:r>
            <w:r w:rsidR="006909BD" w:rsidRPr="008400C1">
              <w:rPr>
                <w:rFonts w:ascii="Times New Roman" w:hAnsi="Times New Roman" w:cs="Times New Roman"/>
                <w:color w:val="000000" w:themeColor="text1"/>
                <w:lang w:val="en-US"/>
              </w:rPr>
              <w:t xml:space="preserve"> </w:t>
            </w:r>
            <w:r w:rsidR="0096538C" w:rsidRPr="00441655">
              <w:rPr>
                <w:rFonts w:ascii="Times New Roman" w:hAnsi="Times New Roman" w:cs="Times New Roman"/>
                <w:color w:val="000000" w:themeColor="text1"/>
                <w:lang w:val="en-US"/>
              </w:rPr>
              <w:t xml:space="preserve">At the same time, Momentum Wheels for Humanity in Ukraine will conduct a security assessment of the facility, as a mandatory </w:t>
            </w:r>
            <w:r w:rsidR="002665D0" w:rsidRPr="00441655">
              <w:rPr>
                <w:rFonts w:ascii="Times New Roman" w:hAnsi="Times New Roman" w:cs="Times New Roman"/>
                <w:color w:val="000000" w:themeColor="text1"/>
                <w:lang w:val="en-US"/>
              </w:rPr>
              <w:t>step</w:t>
            </w:r>
            <w:r w:rsidR="0096538C" w:rsidRPr="00441655">
              <w:rPr>
                <w:rFonts w:ascii="Times New Roman" w:hAnsi="Times New Roman" w:cs="Times New Roman"/>
                <w:color w:val="000000" w:themeColor="text1"/>
                <w:lang w:val="en-US"/>
              </w:rPr>
              <w:t xml:space="preserve"> that may affect the determination of the winne</w:t>
            </w:r>
            <w:r w:rsidR="0096538C" w:rsidRPr="008400C1">
              <w:rPr>
                <w:rFonts w:ascii="Times New Roman" w:hAnsi="Times New Roman" w:cs="Times New Roman"/>
                <w:color w:val="000000" w:themeColor="text1"/>
                <w:lang w:val="en-US"/>
              </w:rPr>
              <w:t>r.</w:t>
            </w:r>
          </w:p>
          <w:p w14:paraId="09C085FC" w14:textId="30E91B76" w:rsidR="00606183" w:rsidRPr="008355AF" w:rsidRDefault="2D5AB648" w:rsidP="00DC3F65">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After signing the contract with the winner, </w:t>
            </w:r>
            <w:r w:rsidRPr="008355AF">
              <w:rPr>
                <w:rFonts w:ascii="Times New Roman" w:eastAsia="Calibri" w:hAnsi="Times New Roman" w:cs="Times New Roman"/>
                <w:lang w:val="en-US"/>
              </w:rPr>
              <w:t>Momentum Wheels for Humanity in Ukraine</w:t>
            </w:r>
            <w:r w:rsidRPr="008355AF">
              <w:rPr>
                <w:rFonts w:ascii="Times New Roman" w:hAnsi="Times New Roman" w:cs="Times New Roman"/>
                <w:color w:val="000000" w:themeColor="text1"/>
                <w:lang w:val="en-US"/>
              </w:rPr>
              <w:t xml:space="preserve"> will notify all other participants of the results of the </w:t>
            </w:r>
            <w:r w:rsidR="00AC33BF">
              <w:rPr>
                <w:rFonts w:ascii="Times New Roman" w:hAnsi="Times New Roman" w:cs="Times New Roman"/>
                <w:color w:val="000000" w:themeColor="text1"/>
                <w:lang w:val="en-US"/>
              </w:rPr>
              <w:t>bidding</w:t>
            </w:r>
            <w:r w:rsidRPr="008355AF">
              <w:rPr>
                <w:rFonts w:ascii="Times New Roman" w:hAnsi="Times New Roman" w:cs="Times New Roman"/>
                <w:color w:val="000000" w:themeColor="text1"/>
                <w:lang w:val="en-US"/>
              </w:rPr>
              <w:t xml:space="preserve"> process</w:t>
            </w:r>
            <w:r w:rsidR="002D2029">
              <w:rPr>
                <w:rFonts w:ascii="Times New Roman" w:hAnsi="Times New Roman" w:cs="Times New Roman"/>
                <w:color w:val="000000" w:themeColor="text1"/>
              </w:rPr>
              <w:t xml:space="preserve"> </w:t>
            </w:r>
            <w:r w:rsidR="002D2029" w:rsidRPr="00A50C63">
              <w:rPr>
                <w:rFonts w:ascii="Times New Roman" w:hAnsi="Times New Roman" w:cs="Times New Roman"/>
                <w:color w:val="000000" w:themeColor="text1"/>
                <w:lang w:val="en-US"/>
              </w:rPr>
              <w:t xml:space="preserve">and reserves the right not to provide details of the evaluation of the </w:t>
            </w:r>
            <w:r w:rsidR="00A73201">
              <w:rPr>
                <w:rFonts w:ascii="Times New Roman" w:hAnsi="Times New Roman" w:cs="Times New Roman"/>
                <w:color w:val="000000" w:themeColor="text1"/>
                <w:lang w:val="en-US"/>
              </w:rPr>
              <w:t>offer</w:t>
            </w:r>
            <w:r w:rsidR="002D2029" w:rsidRPr="00A50C63">
              <w:rPr>
                <w:rFonts w:ascii="Times New Roman" w:hAnsi="Times New Roman" w:cs="Times New Roman"/>
                <w:color w:val="000000" w:themeColor="text1"/>
                <w:lang w:val="en-US"/>
              </w:rPr>
              <w:t>s</w:t>
            </w:r>
            <w:r w:rsidRPr="008355AF">
              <w:rPr>
                <w:rFonts w:ascii="Times New Roman" w:hAnsi="Times New Roman" w:cs="Times New Roman"/>
                <w:color w:val="000000" w:themeColor="text1"/>
                <w:lang w:val="en-US"/>
              </w:rPr>
              <w:t xml:space="preserve">. In the event that the chosen participant refuses to sign the procurement contract, </w:t>
            </w:r>
            <w:r w:rsidRPr="008355AF">
              <w:rPr>
                <w:rFonts w:ascii="Times New Roman" w:eastAsia="Calibri" w:hAnsi="Times New Roman" w:cs="Times New Roman"/>
                <w:lang w:val="en-US"/>
              </w:rPr>
              <w:t>Momentum Wheels for Humanity in Ukraine</w:t>
            </w:r>
            <w:r w:rsidRPr="008355AF">
              <w:rPr>
                <w:rFonts w:ascii="Times New Roman" w:hAnsi="Times New Roman" w:cs="Times New Roman"/>
                <w:color w:val="000000" w:themeColor="text1"/>
                <w:lang w:val="en-US"/>
              </w:rPr>
              <w:t xml:space="preserve"> will choose the next best offer from all remaining valid offers.</w:t>
            </w:r>
          </w:p>
        </w:tc>
      </w:tr>
      <w:tr w:rsidR="00606183" w:rsidRPr="00D62418" w14:paraId="54DC3D37" w14:textId="77777777" w:rsidTr="0335CB17">
        <w:trPr>
          <w:trHeight w:val="615"/>
        </w:trPr>
        <w:tc>
          <w:tcPr>
            <w:tcW w:w="5347" w:type="dxa"/>
            <w:gridSpan w:val="2"/>
          </w:tcPr>
          <w:p w14:paraId="01C7C470" w14:textId="77777777" w:rsidR="00606183" w:rsidRDefault="2D5AB648" w:rsidP="7FE2F553">
            <w:pPr>
              <w:suppressAutoHyphens/>
              <w:spacing w:after="0"/>
              <w:jc w:val="both"/>
              <w:rPr>
                <w:rFonts w:ascii="Times New Roman" w:hAnsi="Times New Roman" w:cs="Times New Roman"/>
                <w:b/>
                <w:bCs/>
                <w:color w:val="000000" w:themeColor="text1"/>
                <w:u w:val="single"/>
                <w:lang w:val="en-US"/>
              </w:rPr>
            </w:pPr>
            <w:r w:rsidRPr="002179CC">
              <w:rPr>
                <w:rFonts w:ascii="Times New Roman" w:hAnsi="Times New Roman" w:cs="Times New Roman"/>
                <w:b/>
                <w:bCs/>
                <w:color w:val="000000" w:themeColor="text1"/>
              </w:rPr>
              <w:t>10.</w:t>
            </w:r>
            <w:r w:rsidRPr="002179CC">
              <w:rPr>
                <w:rFonts w:ascii="Times New Roman" w:hAnsi="Times New Roman" w:cs="Times New Roman"/>
              </w:rPr>
              <w:t xml:space="preserve"> </w:t>
            </w:r>
            <w:r w:rsidRPr="002179CC">
              <w:rPr>
                <w:rFonts w:ascii="Times New Roman" w:hAnsi="Times New Roman" w:cs="Times New Roman"/>
                <w:b/>
                <w:bCs/>
                <w:color w:val="000000" w:themeColor="text1"/>
                <w:u w:val="single"/>
              </w:rPr>
              <w:t>Критерії оцінки:</w:t>
            </w:r>
          </w:p>
          <w:p w14:paraId="6958B857" w14:textId="77777777" w:rsidR="005F3B7E" w:rsidRPr="005F3B7E" w:rsidRDefault="005F3B7E" w:rsidP="7FE2F553">
            <w:pPr>
              <w:suppressAutoHyphens/>
              <w:spacing w:after="0"/>
              <w:jc w:val="both"/>
              <w:rPr>
                <w:rFonts w:ascii="Times New Roman" w:hAnsi="Times New Roman" w:cs="Times New Roman"/>
                <w:b/>
                <w:bCs/>
                <w:color w:val="000000" w:themeColor="text1"/>
                <w:u w:val="single"/>
                <w:lang w:val="en-US"/>
              </w:rPr>
            </w:pPr>
          </w:p>
          <w:p w14:paraId="30AE74E8" w14:textId="77777777" w:rsidR="005F3B7E" w:rsidRDefault="005F3B7E" w:rsidP="005F3B7E">
            <w:pPr>
              <w:suppressAutoHyphens/>
              <w:spacing w:after="0"/>
              <w:jc w:val="both"/>
              <w:rPr>
                <w:rFonts w:ascii="Times New Roman" w:hAnsi="Times New Roman" w:cs="Times New Roman"/>
                <w:color w:val="000000"/>
                <w:lang w:val="en-US"/>
              </w:rPr>
            </w:pPr>
            <w:r w:rsidRPr="005F3B7E">
              <w:rPr>
                <w:rFonts w:ascii="Times New Roman" w:hAnsi="Times New Roman" w:cs="Times New Roman"/>
                <w:color w:val="000000"/>
              </w:rPr>
              <w:t>Кожна пропозиція учасника буде зарахована на основі наступних критеріїв: </w:t>
            </w:r>
          </w:p>
          <w:p w14:paraId="175AC5FC" w14:textId="77777777" w:rsidR="0084737D" w:rsidRPr="0084737D" w:rsidRDefault="0084737D" w:rsidP="005F3B7E">
            <w:pPr>
              <w:suppressAutoHyphens/>
              <w:spacing w:after="0"/>
              <w:jc w:val="both"/>
              <w:rPr>
                <w:rFonts w:ascii="Times New Roman" w:hAnsi="Times New Roman" w:cs="Times New Roman"/>
                <w:color w:val="000000"/>
                <w:lang w:val="en-US"/>
              </w:rPr>
            </w:pPr>
          </w:p>
          <w:p w14:paraId="1A94D1C9" w14:textId="0BDC773B" w:rsidR="005F3B7E" w:rsidRPr="00441655" w:rsidRDefault="005F3B7E" w:rsidP="005F3B7E">
            <w:pPr>
              <w:suppressAutoHyphens/>
              <w:spacing w:after="0"/>
              <w:jc w:val="both"/>
              <w:rPr>
                <w:rFonts w:ascii="Times New Roman" w:hAnsi="Times New Roman" w:cs="Times New Roman"/>
                <w:b/>
                <w:bCs/>
                <w:color w:val="000000"/>
              </w:rPr>
            </w:pPr>
            <w:r w:rsidRPr="00441655">
              <w:rPr>
                <w:rFonts w:ascii="Times New Roman" w:hAnsi="Times New Roman" w:cs="Times New Roman"/>
                <w:b/>
                <w:bCs/>
                <w:color w:val="000000"/>
              </w:rPr>
              <w:lastRenderedPageBreak/>
              <w:t>ОБОВ’ЯЗКОВІ КРИТЕРІЇ (</w:t>
            </w:r>
            <w:r w:rsidR="00833DAB" w:rsidRPr="00441655">
              <w:rPr>
                <w:rFonts w:ascii="Times New Roman" w:hAnsi="Times New Roman" w:cs="Times New Roman"/>
                <w:b/>
                <w:bCs/>
                <w:color w:val="000000"/>
                <w:u w:val="single"/>
              </w:rPr>
              <w:t>Так</w:t>
            </w:r>
            <w:r w:rsidRPr="00441655">
              <w:rPr>
                <w:rFonts w:ascii="Times New Roman" w:hAnsi="Times New Roman" w:cs="Times New Roman"/>
                <w:b/>
                <w:bCs/>
                <w:color w:val="000000"/>
                <w:u w:val="single"/>
              </w:rPr>
              <w:t>/</w:t>
            </w:r>
            <w:r w:rsidR="00833DAB" w:rsidRPr="00441655">
              <w:rPr>
                <w:rFonts w:ascii="Times New Roman" w:hAnsi="Times New Roman" w:cs="Times New Roman"/>
                <w:b/>
                <w:bCs/>
                <w:color w:val="000000"/>
                <w:u w:val="single"/>
              </w:rPr>
              <w:t>Ні</w:t>
            </w:r>
            <w:r w:rsidRPr="00441655">
              <w:rPr>
                <w:rFonts w:ascii="Times New Roman" w:hAnsi="Times New Roman" w:cs="Times New Roman"/>
                <w:b/>
                <w:bCs/>
                <w:color w:val="000000"/>
              </w:rPr>
              <w:t>, бали не нараховуються)</w:t>
            </w:r>
            <w:r w:rsidR="00833DAB" w:rsidRPr="00441655">
              <w:rPr>
                <w:rFonts w:ascii="Times New Roman" w:hAnsi="Times New Roman" w:cs="Times New Roman"/>
                <w:b/>
                <w:bCs/>
                <w:color w:val="000000"/>
              </w:rPr>
              <w:t xml:space="preserve">. </w:t>
            </w:r>
            <w:r w:rsidRPr="00441655">
              <w:rPr>
                <w:rFonts w:ascii="Times New Roman" w:hAnsi="Times New Roman" w:cs="Times New Roman"/>
                <w:b/>
                <w:bCs/>
                <w:color w:val="000000"/>
              </w:rPr>
              <w:t>До подальшого розгляду допускаються лише пропозиції, які повністю відповідають усім обов’язковим вимогам</w:t>
            </w:r>
            <w:r w:rsidR="00230C2C" w:rsidRPr="00441655">
              <w:rPr>
                <w:rFonts w:ascii="Times New Roman" w:hAnsi="Times New Roman" w:cs="Times New Roman"/>
                <w:b/>
                <w:bCs/>
                <w:color w:val="000000"/>
              </w:rPr>
              <w:t>:</w:t>
            </w:r>
          </w:p>
          <w:p w14:paraId="5A40C9FC" w14:textId="74BE43DF" w:rsidR="005F3B7E" w:rsidRPr="00441655" w:rsidRDefault="005F3B7E" w:rsidP="0052329E">
            <w:pPr>
              <w:numPr>
                <w:ilvl w:val="0"/>
                <w:numId w:val="24"/>
              </w:numPr>
              <w:suppressAutoHyphens/>
              <w:spacing w:after="0"/>
              <w:ind w:left="629" w:hanging="425"/>
              <w:jc w:val="both"/>
              <w:rPr>
                <w:rFonts w:ascii="Times New Roman" w:hAnsi="Times New Roman" w:cs="Times New Roman"/>
                <w:color w:val="000000"/>
              </w:rPr>
            </w:pPr>
            <w:r w:rsidRPr="00441655">
              <w:rPr>
                <w:rFonts w:ascii="Times New Roman" w:hAnsi="Times New Roman" w:cs="Times New Roman"/>
                <w:color w:val="000000"/>
              </w:rPr>
              <w:t>Наявність</w:t>
            </w:r>
            <w:r w:rsidR="007F03A9" w:rsidRPr="00441655">
              <w:rPr>
                <w:rFonts w:ascii="Times New Roman" w:hAnsi="Times New Roman" w:cs="Times New Roman"/>
                <w:color w:val="000000"/>
              </w:rPr>
              <w:t xml:space="preserve"> </w:t>
            </w:r>
            <w:r w:rsidRPr="00441655">
              <w:rPr>
                <w:rFonts w:ascii="Times New Roman" w:hAnsi="Times New Roman" w:cs="Times New Roman"/>
                <w:color w:val="000000"/>
              </w:rPr>
              <w:t>облаштованого</w:t>
            </w:r>
            <w:r w:rsidR="007F03A9" w:rsidRPr="00441655">
              <w:rPr>
                <w:rFonts w:ascii="Times New Roman" w:hAnsi="Times New Roman" w:cs="Times New Roman"/>
                <w:color w:val="000000"/>
              </w:rPr>
              <w:t xml:space="preserve"> </w:t>
            </w:r>
            <w:r w:rsidRPr="00441655">
              <w:rPr>
                <w:rFonts w:ascii="Times New Roman" w:hAnsi="Times New Roman" w:cs="Times New Roman"/>
                <w:color w:val="000000"/>
              </w:rPr>
              <w:t>укриття</w:t>
            </w:r>
            <w:r w:rsidR="007F03A9" w:rsidRPr="00441655">
              <w:rPr>
                <w:rFonts w:ascii="Times New Roman" w:hAnsi="Times New Roman" w:cs="Times New Roman"/>
                <w:color w:val="000000"/>
              </w:rPr>
              <w:t xml:space="preserve"> </w:t>
            </w:r>
            <w:r w:rsidRPr="00441655">
              <w:rPr>
                <w:rFonts w:ascii="Times New Roman" w:hAnsi="Times New Roman" w:cs="Times New Roman"/>
                <w:color w:val="000000"/>
              </w:rPr>
              <w:t>в</w:t>
            </w:r>
            <w:r w:rsidR="007F03A9" w:rsidRPr="00441655">
              <w:rPr>
                <w:rFonts w:ascii="Times New Roman" w:hAnsi="Times New Roman" w:cs="Times New Roman"/>
                <w:color w:val="000000"/>
              </w:rPr>
              <w:t xml:space="preserve"> б</w:t>
            </w:r>
            <w:r w:rsidRPr="00441655">
              <w:rPr>
                <w:rFonts w:ascii="Times New Roman" w:hAnsi="Times New Roman" w:cs="Times New Roman"/>
                <w:color w:val="000000"/>
              </w:rPr>
              <w:t>удівлі.</w:t>
            </w:r>
          </w:p>
          <w:p w14:paraId="0344AB4E" w14:textId="43B618DC" w:rsidR="0088475D" w:rsidRPr="00441655" w:rsidRDefault="0088475D" w:rsidP="0052329E">
            <w:pPr>
              <w:numPr>
                <w:ilvl w:val="0"/>
                <w:numId w:val="24"/>
              </w:numPr>
              <w:suppressAutoHyphens/>
              <w:spacing w:after="0"/>
              <w:ind w:left="629" w:hanging="425"/>
              <w:jc w:val="both"/>
              <w:rPr>
                <w:rFonts w:ascii="Times New Roman" w:hAnsi="Times New Roman" w:cs="Times New Roman"/>
                <w:color w:val="000000"/>
              </w:rPr>
            </w:pPr>
            <w:r w:rsidRPr="00441655">
              <w:rPr>
                <w:rFonts w:ascii="Times New Roman" w:hAnsi="Times New Roman" w:cs="Times New Roman"/>
                <w:color w:val="000000"/>
              </w:rPr>
              <w:t>Наявність позитивної</w:t>
            </w:r>
            <w:r w:rsidRPr="00441655">
              <w:rPr>
                <w:rFonts w:ascii="Times New Roman" w:hAnsi="Times New Roman" w:cs="Times New Roman"/>
                <w:i/>
                <w:iCs/>
                <w:color w:val="000000" w:themeColor="text1"/>
              </w:rPr>
              <w:t xml:space="preserve"> </w:t>
            </w:r>
            <w:r w:rsidRPr="00441655">
              <w:rPr>
                <w:rFonts w:ascii="Times New Roman" w:hAnsi="Times New Roman" w:cs="Times New Roman"/>
                <w:color w:val="000000" w:themeColor="text1"/>
              </w:rPr>
              <w:t>оцінки безпеки закладу з боку Моментум Вілз фор Хьюменіті (</w:t>
            </w:r>
            <w:r w:rsidR="00D834AD" w:rsidRPr="00441655">
              <w:rPr>
                <w:rFonts w:ascii="Times New Roman" w:hAnsi="Times New Roman" w:cs="Times New Roman"/>
                <w:i/>
                <w:iCs/>
                <w:color w:val="000000" w:themeColor="text1"/>
              </w:rPr>
              <w:t xml:space="preserve">тільки </w:t>
            </w:r>
            <w:r w:rsidRPr="00441655">
              <w:rPr>
                <w:rFonts w:ascii="Times New Roman" w:hAnsi="Times New Roman" w:cs="Times New Roman"/>
                <w:i/>
                <w:iCs/>
                <w:color w:val="000000" w:themeColor="text1"/>
              </w:rPr>
              <w:t>для потенційного переможця</w:t>
            </w:r>
            <w:r w:rsidRPr="00441655">
              <w:rPr>
                <w:rFonts w:ascii="Times New Roman" w:hAnsi="Times New Roman" w:cs="Times New Roman"/>
                <w:color w:val="000000" w:themeColor="text1"/>
              </w:rPr>
              <w:t>)</w:t>
            </w:r>
          </w:p>
          <w:p w14:paraId="0597280E" w14:textId="692D9CC3" w:rsidR="00D14ADA" w:rsidRPr="00441655" w:rsidRDefault="005F3B7E" w:rsidP="0052329E">
            <w:pPr>
              <w:numPr>
                <w:ilvl w:val="0"/>
                <w:numId w:val="24"/>
              </w:numPr>
              <w:suppressAutoHyphens/>
              <w:spacing w:after="0"/>
              <w:ind w:left="629" w:hanging="425"/>
              <w:jc w:val="both"/>
              <w:rPr>
                <w:rFonts w:ascii="Times New Roman" w:hAnsi="Times New Roman" w:cs="Times New Roman"/>
                <w:color w:val="000000"/>
              </w:rPr>
            </w:pPr>
            <w:r w:rsidRPr="00441655">
              <w:rPr>
                <w:rFonts w:ascii="Times New Roman" w:hAnsi="Times New Roman" w:cs="Times New Roman"/>
                <w:color w:val="000000"/>
              </w:rPr>
              <w:t>Наявність</w:t>
            </w:r>
            <w:r w:rsidR="007F03A9" w:rsidRPr="00441655">
              <w:rPr>
                <w:rFonts w:ascii="Times New Roman" w:hAnsi="Times New Roman" w:cs="Times New Roman"/>
                <w:color w:val="000000"/>
              </w:rPr>
              <w:t xml:space="preserve"> </w:t>
            </w:r>
            <w:r w:rsidRPr="00441655">
              <w:rPr>
                <w:rFonts w:ascii="Times New Roman" w:hAnsi="Times New Roman" w:cs="Times New Roman"/>
                <w:color w:val="000000"/>
              </w:rPr>
              <w:t>резервного</w:t>
            </w:r>
            <w:r w:rsidR="007F03A9" w:rsidRPr="00441655">
              <w:rPr>
                <w:rFonts w:ascii="Times New Roman" w:hAnsi="Times New Roman" w:cs="Times New Roman"/>
                <w:color w:val="000000"/>
              </w:rPr>
              <w:t xml:space="preserve"> </w:t>
            </w:r>
            <w:r w:rsidRPr="00441655">
              <w:rPr>
                <w:rFonts w:ascii="Times New Roman" w:hAnsi="Times New Roman" w:cs="Times New Roman"/>
                <w:color w:val="000000"/>
              </w:rPr>
              <w:t>електроживлення</w:t>
            </w:r>
            <w:r w:rsidR="007F03A9" w:rsidRPr="00441655">
              <w:rPr>
                <w:rFonts w:ascii="Times New Roman" w:hAnsi="Times New Roman" w:cs="Times New Roman"/>
                <w:color w:val="000000"/>
              </w:rPr>
              <w:t xml:space="preserve"> </w:t>
            </w:r>
            <w:r w:rsidRPr="00441655">
              <w:rPr>
                <w:rFonts w:ascii="Times New Roman" w:hAnsi="Times New Roman" w:cs="Times New Roman"/>
                <w:color w:val="000000"/>
              </w:rPr>
              <w:t>та генератора</w:t>
            </w:r>
            <w:r w:rsidR="007F03A9" w:rsidRPr="00441655">
              <w:rPr>
                <w:rFonts w:ascii="Times New Roman" w:hAnsi="Times New Roman" w:cs="Times New Roman"/>
                <w:color w:val="000000"/>
              </w:rPr>
              <w:t xml:space="preserve"> </w:t>
            </w:r>
            <w:r w:rsidRPr="00441655">
              <w:rPr>
                <w:rFonts w:ascii="Times New Roman" w:hAnsi="Times New Roman" w:cs="Times New Roman"/>
                <w:color w:val="000000"/>
              </w:rPr>
              <w:t>(мінімальна</w:t>
            </w:r>
            <w:r w:rsidR="0093121B" w:rsidRPr="00441655">
              <w:rPr>
                <w:rFonts w:ascii="Times New Roman" w:hAnsi="Times New Roman" w:cs="Times New Roman"/>
                <w:color w:val="000000"/>
              </w:rPr>
              <w:t xml:space="preserve"> </w:t>
            </w:r>
            <w:r w:rsidRPr="00441655">
              <w:rPr>
                <w:rFonts w:ascii="Times New Roman" w:hAnsi="Times New Roman" w:cs="Times New Roman"/>
                <w:color w:val="000000"/>
              </w:rPr>
              <w:t>автономність</w:t>
            </w:r>
            <w:r w:rsidR="006B04AA" w:rsidRPr="00441655">
              <w:rPr>
                <w:rFonts w:ascii="Times New Roman" w:hAnsi="Times New Roman" w:cs="Times New Roman"/>
                <w:color w:val="000000"/>
                <w:lang w:val="en-US"/>
              </w:rPr>
              <w:t xml:space="preserve"> - </w:t>
            </w:r>
            <w:r w:rsidRPr="00441655">
              <w:rPr>
                <w:rFonts w:ascii="Times New Roman" w:hAnsi="Times New Roman" w:cs="Times New Roman"/>
                <w:color w:val="000000"/>
              </w:rPr>
              <w:t>8 годин;</w:t>
            </w:r>
            <w:r w:rsidR="0093121B" w:rsidRPr="00441655">
              <w:rPr>
                <w:rFonts w:ascii="Times New Roman" w:hAnsi="Times New Roman" w:cs="Times New Roman"/>
                <w:color w:val="000000"/>
              </w:rPr>
              <w:t xml:space="preserve"> </w:t>
            </w:r>
            <w:r w:rsidRPr="00441655">
              <w:rPr>
                <w:rFonts w:ascii="Times New Roman" w:hAnsi="Times New Roman" w:cs="Times New Roman"/>
                <w:color w:val="000000"/>
              </w:rPr>
              <w:t>учасник</w:t>
            </w:r>
            <w:r w:rsidR="0093121B" w:rsidRPr="00441655">
              <w:rPr>
                <w:rFonts w:ascii="Times New Roman" w:hAnsi="Times New Roman" w:cs="Times New Roman"/>
                <w:color w:val="000000"/>
              </w:rPr>
              <w:t xml:space="preserve"> </w:t>
            </w:r>
            <w:r w:rsidRPr="00441655">
              <w:rPr>
                <w:rFonts w:ascii="Times New Roman" w:hAnsi="Times New Roman" w:cs="Times New Roman"/>
                <w:color w:val="000000"/>
              </w:rPr>
              <w:t>повинен</w:t>
            </w:r>
            <w:r w:rsidR="0093121B" w:rsidRPr="00441655">
              <w:rPr>
                <w:rFonts w:ascii="Times New Roman" w:hAnsi="Times New Roman" w:cs="Times New Roman"/>
                <w:color w:val="000000"/>
              </w:rPr>
              <w:t xml:space="preserve"> </w:t>
            </w:r>
            <w:r w:rsidRPr="00441655">
              <w:rPr>
                <w:rFonts w:ascii="Times New Roman" w:hAnsi="Times New Roman" w:cs="Times New Roman"/>
                <w:color w:val="000000"/>
              </w:rPr>
              <w:t>надати</w:t>
            </w:r>
            <w:r w:rsidR="0093121B" w:rsidRPr="00441655">
              <w:rPr>
                <w:rFonts w:ascii="Times New Roman" w:hAnsi="Times New Roman" w:cs="Times New Roman"/>
                <w:color w:val="000000"/>
              </w:rPr>
              <w:t xml:space="preserve"> </w:t>
            </w:r>
            <w:r w:rsidRPr="00441655">
              <w:rPr>
                <w:rFonts w:ascii="Times New Roman" w:hAnsi="Times New Roman" w:cs="Times New Roman"/>
                <w:color w:val="000000"/>
              </w:rPr>
              <w:t>письмове</w:t>
            </w:r>
            <w:r w:rsidR="0093121B" w:rsidRPr="00441655">
              <w:rPr>
                <w:rFonts w:ascii="Times New Roman" w:hAnsi="Times New Roman" w:cs="Times New Roman"/>
                <w:color w:val="000000"/>
              </w:rPr>
              <w:t xml:space="preserve"> </w:t>
            </w:r>
            <w:r w:rsidRPr="00441655">
              <w:rPr>
                <w:rFonts w:ascii="Times New Roman" w:hAnsi="Times New Roman" w:cs="Times New Roman"/>
                <w:color w:val="000000"/>
              </w:rPr>
              <w:t>підтвердження).</w:t>
            </w:r>
          </w:p>
          <w:p w14:paraId="46750D78" w14:textId="573498D3" w:rsidR="005F3B7E" w:rsidRPr="00441655" w:rsidRDefault="005F3B7E" w:rsidP="0052329E">
            <w:pPr>
              <w:numPr>
                <w:ilvl w:val="0"/>
                <w:numId w:val="24"/>
              </w:numPr>
              <w:suppressAutoHyphens/>
              <w:spacing w:after="0"/>
              <w:ind w:left="629" w:hanging="425"/>
              <w:jc w:val="both"/>
              <w:rPr>
                <w:rFonts w:ascii="Times New Roman" w:hAnsi="Times New Roman" w:cs="Times New Roman"/>
                <w:color w:val="000000"/>
              </w:rPr>
            </w:pPr>
            <w:r w:rsidRPr="00441655">
              <w:rPr>
                <w:rFonts w:ascii="Times New Roman" w:hAnsi="Times New Roman" w:cs="Times New Roman"/>
                <w:color w:val="000000"/>
              </w:rPr>
              <w:t>Наявність</w:t>
            </w:r>
            <w:r w:rsidR="00D14ADA" w:rsidRPr="00441655">
              <w:rPr>
                <w:rFonts w:ascii="Times New Roman" w:hAnsi="Times New Roman" w:cs="Times New Roman"/>
                <w:color w:val="000000"/>
              </w:rPr>
              <w:t xml:space="preserve"> </w:t>
            </w:r>
            <w:r w:rsidRPr="00441655">
              <w:rPr>
                <w:rFonts w:ascii="Times New Roman" w:hAnsi="Times New Roman" w:cs="Times New Roman"/>
                <w:color w:val="000000"/>
              </w:rPr>
              <w:t>конференц-зали</w:t>
            </w:r>
            <w:r w:rsidR="009A41E6" w:rsidRPr="00441655">
              <w:rPr>
                <w:rFonts w:ascii="Times New Roman" w:hAnsi="Times New Roman" w:cs="Times New Roman"/>
                <w:color w:val="000000"/>
              </w:rPr>
              <w:t>/залів</w:t>
            </w:r>
            <w:r w:rsidRPr="00441655">
              <w:rPr>
                <w:rFonts w:ascii="Times New Roman" w:hAnsi="Times New Roman" w:cs="Times New Roman"/>
                <w:color w:val="000000"/>
              </w:rPr>
              <w:t>,</w:t>
            </w:r>
            <w:r w:rsidR="00D14ADA" w:rsidRPr="00441655">
              <w:rPr>
                <w:rFonts w:ascii="Times New Roman" w:hAnsi="Times New Roman" w:cs="Times New Roman"/>
                <w:color w:val="000000"/>
              </w:rPr>
              <w:t xml:space="preserve"> </w:t>
            </w:r>
            <w:r w:rsidRPr="00441655">
              <w:rPr>
                <w:rFonts w:ascii="Times New Roman" w:hAnsi="Times New Roman" w:cs="Times New Roman"/>
                <w:color w:val="000000"/>
              </w:rPr>
              <w:t>розрахованої</w:t>
            </w:r>
            <w:r w:rsidR="00D14ADA" w:rsidRPr="00441655">
              <w:rPr>
                <w:rFonts w:ascii="Times New Roman" w:hAnsi="Times New Roman" w:cs="Times New Roman"/>
                <w:color w:val="000000"/>
              </w:rPr>
              <w:t xml:space="preserve"> для</w:t>
            </w:r>
            <w:r w:rsidR="009819FC" w:rsidRPr="00441655">
              <w:rPr>
                <w:rFonts w:ascii="Times New Roman" w:hAnsi="Times New Roman" w:cs="Times New Roman"/>
                <w:color w:val="000000"/>
              </w:rPr>
              <w:t xml:space="preserve"> проведення </w:t>
            </w:r>
            <w:r w:rsidR="00F6473B" w:rsidRPr="00441655">
              <w:rPr>
                <w:rFonts w:ascii="Times New Roman" w:hAnsi="Times New Roman" w:cs="Times New Roman"/>
                <w:color w:val="000000"/>
              </w:rPr>
              <w:t>заходів</w:t>
            </w:r>
            <w:r w:rsidRPr="00441655">
              <w:rPr>
                <w:rFonts w:ascii="Times New Roman" w:hAnsi="Times New Roman" w:cs="Times New Roman"/>
                <w:color w:val="000000"/>
              </w:rPr>
              <w:t>.</w:t>
            </w:r>
          </w:p>
          <w:p w14:paraId="7A9F90C6" w14:textId="6BEA635D" w:rsidR="005F3B7E" w:rsidRPr="00441655" w:rsidRDefault="005F3B7E" w:rsidP="0052329E">
            <w:pPr>
              <w:numPr>
                <w:ilvl w:val="0"/>
                <w:numId w:val="24"/>
              </w:numPr>
              <w:suppressAutoHyphens/>
              <w:spacing w:after="0"/>
              <w:ind w:left="629" w:hanging="425"/>
              <w:jc w:val="both"/>
              <w:rPr>
                <w:rFonts w:ascii="Times New Roman" w:hAnsi="Times New Roman" w:cs="Times New Roman"/>
                <w:color w:val="000000"/>
              </w:rPr>
            </w:pPr>
            <w:r w:rsidRPr="00441655">
              <w:rPr>
                <w:rFonts w:ascii="Times New Roman" w:hAnsi="Times New Roman" w:cs="Times New Roman"/>
                <w:color w:val="000000"/>
              </w:rPr>
              <w:t>Можливість</w:t>
            </w:r>
            <w:r w:rsidR="0093121B" w:rsidRPr="00441655">
              <w:rPr>
                <w:rFonts w:ascii="Times New Roman" w:hAnsi="Times New Roman" w:cs="Times New Roman"/>
                <w:color w:val="000000"/>
              </w:rPr>
              <w:t xml:space="preserve"> </w:t>
            </w:r>
            <w:r w:rsidR="000B5FAC" w:rsidRPr="00441655">
              <w:rPr>
                <w:rFonts w:ascii="Times New Roman" w:hAnsi="Times New Roman" w:cs="Times New Roman"/>
                <w:color w:val="000000"/>
              </w:rPr>
              <w:t>надання</w:t>
            </w:r>
            <w:r w:rsidRPr="00441655">
              <w:rPr>
                <w:rFonts w:ascii="Times New Roman" w:hAnsi="Times New Roman" w:cs="Times New Roman"/>
                <w:color w:val="000000"/>
              </w:rPr>
              <w:t xml:space="preserve"> послуг харчування та кава</w:t>
            </w:r>
            <w:r w:rsidR="00C77ECC" w:rsidRPr="00441655">
              <w:rPr>
                <w:rFonts w:ascii="Times New Roman" w:hAnsi="Times New Roman" w:cs="Times New Roman"/>
                <w:color w:val="000000"/>
              </w:rPr>
              <w:t>-</w:t>
            </w:r>
            <w:r w:rsidRPr="00441655">
              <w:rPr>
                <w:rFonts w:ascii="Times New Roman" w:hAnsi="Times New Roman" w:cs="Times New Roman"/>
                <w:color w:val="000000"/>
              </w:rPr>
              <w:t>перерв на території готелю з гнучким часом їх проведення</w:t>
            </w:r>
          </w:p>
          <w:p w14:paraId="5681FDB4" w14:textId="20A5984A" w:rsidR="005F3B7E" w:rsidRPr="00441655" w:rsidRDefault="005F3B7E" w:rsidP="0052329E">
            <w:pPr>
              <w:numPr>
                <w:ilvl w:val="0"/>
                <w:numId w:val="24"/>
              </w:numPr>
              <w:suppressAutoHyphens/>
              <w:spacing w:after="0"/>
              <w:ind w:left="629" w:hanging="425"/>
              <w:jc w:val="both"/>
              <w:rPr>
                <w:rFonts w:ascii="Times New Roman" w:hAnsi="Times New Roman" w:cs="Times New Roman"/>
                <w:b/>
                <w:bCs/>
                <w:color w:val="000000"/>
              </w:rPr>
            </w:pPr>
            <w:r w:rsidRPr="00441655">
              <w:rPr>
                <w:rFonts w:ascii="Times New Roman" w:hAnsi="Times New Roman" w:cs="Times New Roman"/>
                <w:color w:val="000000"/>
              </w:rPr>
              <w:t>Можливість</w:t>
            </w:r>
            <w:r w:rsidR="000B5FAC" w:rsidRPr="00441655">
              <w:rPr>
                <w:rFonts w:ascii="Times New Roman" w:hAnsi="Times New Roman" w:cs="Times New Roman"/>
                <w:color w:val="000000"/>
              </w:rPr>
              <w:t xml:space="preserve"> </w:t>
            </w:r>
            <w:r w:rsidRPr="00441655">
              <w:rPr>
                <w:rFonts w:ascii="Times New Roman" w:hAnsi="Times New Roman" w:cs="Times New Roman"/>
                <w:color w:val="000000"/>
              </w:rPr>
              <w:t>оплати без ПДВ.</w:t>
            </w:r>
          </w:p>
          <w:p w14:paraId="1FBC6E8D" w14:textId="77777777" w:rsidR="00DA1AA0" w:rsidRDefault="00DA1AA0" w:rsidP="7FE2F553">
            <w:pPr>
              <w:suppressAutoHyphens/>
              <w:spacing w:after="0"/>
              <w:jc w:val="both"/>
              <w:rPr>
                <w:rFonts w:ascii="Times New Roman" w:hAnsi="Times New Roman" w:cs="Times New Roman"/>
                <w:b/>
                <w:bCs/>
                <w:color w:val="000000"/>
              </w:rPr>
            </w:pPr>
          </w:p>
          <w:p w14:paraId="143FDA8B" w14:textId="3C89D83F" w:rsidR="00E9779A" w:rsidRDefault="00E9779A" w:rsidP="7FE2F553">
            <w:pPr>
              <w:suppressAutoHyphens/>
              <w:spacing w:after="0"/>
              <w:jc w:val="both"/>
              <w:rPr>
                <w:rFonts w:ascii="Times New Roman" w:hAnsi="Times New Roman" w:cs="Times New Roman"/>
                <w:b/>
                <w:bCs/>
                <w:color w:val="000000"/>
              </w:rPr>
            </w:pPr>
            <w:r w:rsidRPr="00E9779A">
              <w:rPr>
                <w:rFonts w:ascii="Times New Roman" w:hAnsi="Times New Roman" w:cs="Times New Roman"/>
                <w:b/>
                <w:bCs/>
                <w:color w:val="000000"/>
              </w:rPr>
              <w:t>КРИТЕРІЇ ОЦІНЮВАННЯ (загалом 100 балів)</w:t>
            </w:r>
          </w:p>
          <w:p w14:paraId="686522FD" w14:textId="77777777" w:rsidR="00E9779A" w:rsidRPr="002179CC" w:rsidRDefault="00E9779A" w:rsidP="7FE2F553">
            <w:pPr>
              <w:suppressAutoHyphens/>
              <w:spacing w:after="0"/>
              <w:jc w:val="both"/>
              <w:rPr>
                <w:rFonts w:ascii="Times New Roman" w:hAnsi="Times New Roman" w:cs="Times New Roman"/>
                <w:b/>
                <w:bCs/>
                <w:color w:val="000000"/>
              </w:rPr>
            </w:pPr>
          </w:p>
          <w:p w14:paraId="0FB74EE2" w14:textId="6AFDE6B9" w:rsidR="00E4468B" w:rsidRPr="00DA1AA0" w:rsidRDefault="00DA1AA0" w:rsidP="00DA1AA0">
            <w:pPr>
              <w:suppressAutoHyphens/>
              <w:jc w:val="both"/>
              <w:rPr>
                <w:rFonts w:ascii="Times New Roman" w:hAnsi="Times New Roman" w:cs="Times New Roman"/>
                <w:b/>
                <w:bCs/>
                <w:color w:val="000000" w:themeColor="text1"/>
                <w:u w:val="single"/>
              </w:rPr>
            </w:pPr>
            <w:r w:rsidRPr="00DA1AA0">
              <w:rPr>
                <w:rFonts w:ascii="Times New Roman" w:hAnsi="Times New Roman" w:cs="Times New Roman"/>
                <w:b/>
                <w:bCs/>
                <w:color w:val="000000" w:themeColor="text1"/>
                <w:u w:val="single"/>
              </w:rPr>
              <w:t xml:space="preserve">A. </w:t>
            </w:r>
            <w:r w:rsidR="00E4468B" w:rsidRPr="00DA1AA0">
              <w:rPr>
                <w:rFonts w:ascii="Times New Roman" w:hAnsi="Times New Roman" w:cs="Times New Roman"/>
                <w:b/>
                <w:bCs/>
                <w:color w:val="000000" w:themeColor="text1"/>
                <w:u w:val="single"/>
              </w:rPr>
              <w:t>Цінова конкурентоспроможність (60 балів)</w:t>
            </w:r>
          </w:p>
          <w:p w14:paraId="1DE3708D" w14:textId="77777777" w:rsidR="00E4468B" w:rsidRPr="00DA1AA0" w:rsidRDefault="00E4468B" w:rsidP="0052329E">
            <w:pPr>
              <w:numPr>
                <w:ilvl w:val="0"/>
                <w:numId w:val="4"/>
              </w:numPr>
              <w:suppressAutoHyphens/>
              <w:spacing w:after="0"/>
              <w:jc w:val="both"/>
              <w:rPr>
                <w:rFonts w:ascii="Times New Roman" w:hAnsi="Times New Roman" w:cs="Times New Roman"/>
                <w:b/>
                <w:bCs/>
                <w:color w:val="000000" w:themeColor="text1"/>
              </w:rPr>
            </w:pPr>
            <w:r w:rsidRPr="00E4468B">
              <w:rPr>
                <w:rFonts w:ascii="Times New Roman" w:hAnsi="Times New Roman" w:cs="Times New Roman"/>
                <w:b/>
                <w:bCs/>
                <w:color w:val="000000" w:themeColor="text1"/>
              </w:rPr>
              <w:t>Фінансова оцінка (51 бал)</w:t>
            </w:r>
          </w:p>
          <w:p w14:paraId="36BE62EA" w14:textId="77777777"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Фінансова оцінка пропозицій здійснюватиметься шляхом розрахунку для кожного типу послуг:</w:t>
            </w:r>
          </w:p>
          <w:p w14:paraId="76D61F6A" w14:textId="512D3FBE"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xml:space="preserve">• Вартість стандартного одномісного номера </w:t>
            </w:r>
          </w:p>
          <w:p w14:paraId="7D312575" w14:textId="3071BCB4" w:rsidR="00E4468B" w:rsidRDefault="00E4468B" w:rsidP="00E4468B">
            <w:pPr>
              <w:suppressAutoHyphens/>
              <w:spacing w:after="0"/>
              <w:ind w:firstLine="626"/>
              <w:jc w:val="both"/>
              <w:rPr>
                <w:rFonts w:ascii="Times New Roman" w:hAnsi="Times New Roman" w:cs="Times New Roman"/>
                <w:color w:val="000000" w:themeColor="text1"/>
              </w:rPr>
            </w:pPr>
            <w:r w:rsidRPr="00E4468B">
              <w:rPr>
                <w:rFonts w:ascii="Times New Roman" w:hAnsi="Times New Roman" w:cs="Times New Roman"/>
                <w:color w:val="000000" w:themeColor="text1"/>
              </w:rPr>
              <w:t xml:space="preserve">• Вартість стандартного двомісного номера </w:t>
            </w:r>
          </w:p>
          <w:p w14:paraId="4C78AB2F" w14:textId="404FF886" w:rsidR="00E4468B" w:rsidRPr="002179CC" w:rsidRDefault="006A284C"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xml:space="preserve">• </w:t>
            </w:r>
            <w:r w:rsidR="00E4468B" w:rsidRPr="00E4468B">
              <w:rPr>
                <w:rFonts w:ascii="Times New Roman" w:hAnsi="Times New Roman" w:cs="Times New Roman"/>
                <w:color w:val="000000" w:themeColor="text1"/>
              </w:rPr>
              <w:t>Вартість інклюзивного номер</w:t>
            </w:r>
            <w:r w:rsidR="00E4468B" w:rsidRPr="002179CC">
              <w:rPr>
                <w:rFonts w:ascii="Times New Roman" w:hAnsi="Times New Roman" w:cs="Times New Roman"/>
                <w:color w:val="000000" w:themeColor="text1"/>
                <w:lang w:val="ru-RU"/>
              </w:rPr>
              <w:t>а</w:t>
            </w:r>
          </w:p>
          <w:p w14:paraId="54A1054A" w14:textId="77777777" w:rsidR="00E4468B" w:rsidRDefault="00E4468B" w:rsidP="00E4468B">
            <w:pPr>
              <w:suppressAutoHyphens/>
              <w:spacing w:after="0"/>
              <w:ind w:firstLine="626"/>
              <w:jc w:val="both"/>
              <w:rPr>
                <w:rFonts w:ascii="Times New Roman" w:hAnsi="Times New Roman" w:cs="Times New Roman"/>
                <w:color w:val="000000" w:themeColor="text1"/>
              </w:rPr>
            </w:pPr>
            <w:r w:rsidRPr="00E4468B">
              <w:rPr>
                <w:rFonts w:ascii="Times New Roman" w:hAnsi="Times New Roman" w:cs="Times New Roman"/>
                <w:color w:val="000000" w:themeColor="text1"/>
              </w:rPr>
              <w:t>• Вартість паркування у доларах США</w:t>
            </w:r>
          </w:p>
          <w:p w14:paraId="2A1A8C99" w14:textId="66B28BE1" w:rsidR="00E75C72" w:rsidRPr="002179CC" w:rsidRDefault="00E75C72"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E75C72">
              <w:rPr>
                <w:rFonts w:ascii="Times New Roman" w:hAnsi="Times New Roman" w:cs="Times New Roman"/>
                <w:color w:val="000000" w:themeColor="text1"/>
              </w:rPr>
              <w:t>Вартість раннього заїзду і пізнього виїзду</w:t>
            </w:r>
          </w:p>
          <w:p w14:paraId="463CA723" w14:textId="77777777"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Вартість оренди конференц-залу – Малий (до 20 осіб)</w:t>
            </w:r>
          </w:p>
          <w:p w14:paraId="1B875750" w14:textId="77777777"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Вартість оренди конференц-залу – Середній (від 21 до 70 осіб)</w:t>
            </w:r>
          </w:p>
          <w:p w14:paraId="6CCA0AF4" w14:textId="77777777" w:rsidR="00E4468B" w:rsidRDefault="00E4468B" w:rsidP="00E4468B">
            <w:pPr>
              <w:suppressAutoHyphens/>
              <w:spacing w:after="0"/>
              <w:ind w:firstLine="626"/>
              <w:jc w:val="both"/>
              <w:rPr>
                <w:rFonts w:ascii="Times New Roman" w:hAnsi="Times New Roman" w:cs="Times New Roman"/>
                <w:color w:val="000000" w:themeColor="text1"/>
                <w:lang w:val="en-US"/>
              </w:rPr>
            </w:pPr>
            <w:r w:rsidRPr="00E4468B">
              <w:rPr>
                <w:rFonts w:ascii="Times New Roman" w:hAnsi="Times New Roman" w:cs="Times New Roman"/>
                <w:color w:val="000000" w:themeColor="text1"/>
              </w:rPr>
              <w:t>• Вартість оренди конференц-залу – Великий (понад 70 осіб)</w:t>
            </w:r>
          </w:p>
          <w:p w14:paraId="2199C72D" w14:textId="517FC844" w:rsidR="00145339" w:rsidRPr="00441655" w:rsidRDefault="00693377" w:rsidP="00E4468B">
            <w:pPr>
              <w:suppressAutoHyphens/>
              <w:spacing w:after="0"/>
              <w:ind w:firstLine="626"/>
              <w:jc w:val="both"/>
              <w:rPr>
                <w:rFonts w:ascii="Times New Roman" w:hAnsi="Times New Roman" w:cs="Times New Roman"/>
                <w:color w:val="000000" w:themeColor="text1"/>
              </w:rPr>
            </w:pPr>
            <w:r w:rsidRPr="00E4468B">
              <w:rPr>
                <w:rFonts w:ascii="Times New Roman" w:hAnsi="Times New Roman" w:cs="Times New Roman"/>
                <w:color w:val="000000" w:themeColor="text1"/>
              </w:rPr>
              <w:t>•</w:t>
            </w:r>
            <w:r>
              <w:rPr>
                <w:rFonts w:ascii="Times New Roman" w:hAnsi="Times New Roman" w:cs="Times New Roman"/>
                <w:color w:val="000000" w:themeColor="text1"/>
                <w:lang w:val="en-US"/>
              </w:rPr>
              <w:t xml:space="preserve"> </w:t>
            </w:r>
            <w:r w:rsidR="00566419" w:rsidRPr="00441655">
              <w:rPr>
                <w:rFonts w:ascii="Times New Roman" w:hAnsi="Times New Roman" w:cs="Times New Roman"/>
                <w:color w:val="000000" w:themeColor="text1"/>
              </w:rPr>
              <w:t>Вартість оренди конференц-залу в укритті чи захищеному приміщенні (якщо наявний)</w:t>
            </w:r>
          </w:p>
          <w:p w14:paraId="58D4BABF" w14:textId="77777777"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Кава-брейк, економ, за особу</w:t>
            </w:r>
          </w:p>
          <w:p w14:paraId="29CCED84" w14:textId="5BB0671D"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Шведський стіл (обід), за особу</w:t>
            </w:r>
          </w:p>
          <w:p w14:paraId="17852DCC" w14:textId="77777777" w:rsidR="00E4468B" w:rsidRDefault="00E4468B" w:rsidP="00E4468B">
            <w:pPr>
              <w:suppressAutoHyphens/>
              <w:spacing w:after="0"/>
              <w:ind w:firstLine="626"/>
              <w:jc w:val="both"/>
              <w:rPr>
                <w:rFonts w:ascii="Times New Roman" w:hAnsi="Times New Roman" w:cs="Times New Roman"/>
                <w:color w:val="000000" w:themeColor="text1"/>
                <w:lang w:val="en-US"/>
              </w:rPr>
            </w:pPr>
            <w:r w:rsidRPr="00E4468B">
              <w:rPr>
                <w:rFonts w:ascii="Times New Roman" w:hAnsi="Times New Roman" w:cs="Times New Roman"/>
                <w:color w:val="000000" w:themeColor="text1"/>
              </w:rPr>
              <w:t>• Обід, за особу</w:t>
            </w:r>
          </w:p>
          <w:p w14:paraId="2E44E2DB" w14:textId="695ED964" w:rsidR="00F44297" w:rsidRPr="00F44297" w:rsidRDefault="00F44297" w:rsidP="00E4468B">
            <w:pPr>
              <w:suppressAutoHyphens/>
              <w:spacing w:after="0"/>
              <w:ind w:firstLine="626"/>
              <w:jc w:val="both"/>
              <w:rPr>
                <w:rFonts w:ascii="Times New Roman" w:hAnsi="Times New Roman" w:cs="Times New Roman"/>
                <w:color w:val="000000" w:themeColor="text1"/>
                <w:lang w:val="en-US"/>
              </w:rPr>
            </w:pPr>
            <w:r w:rsidRPr="00E4468B">
              <w:rPr>
                <w:rFonts w:ascii="Times New Roman" w:hAnsi="Times New Roman" w:cs="Times New Roman"/>
                <w:color w:val="000000" w:themeColor="text1"/>
              </w:rPr>
              <w:t xml:space="preserve">• </w:t>
            </w:r>
            <w:r>
              <w:rPr>
                <w:rFonts w:ascii="Times New Roman" w:hAnsi="Times New Roman" w:cs="Times New Roman"/>
                <w:color w:val="000000" w:themeColor="text1"/>
              </w:rPr>
              <w:t>Вечеря</w:t>
            </w:r>
            <w:r w:rsidRPr="00E4468B">
              <w:rPr>
                <w:rFonts w:ascii="Times New Roman" w:hAnsi="Times New Roman" w:cs="Times New Roman"/>
                <w:color w:val="000000" w:themeColor="text1"/>
              </w:rPr>
              <w:t>, за особу</w:t>
            </w:r>
          </w:p>
          <w:p w14:paraId="278C4C7C" w14:textId="35F67FE1"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xml:space="preserve">• </w:t>
            </w:r>
            <w:r w:rsidR="00644745">
              <w:rPr>
                <w:rFonts w:ascii="Times New Roman" w:hAnsi="Times New Roman" w:cs="Times New Roman"/>
                <w:color w:val="000000" w:themeColor="text1"/>
              </w:rPr>
              <w:t xml:space="preserve">Стандартний </w:t>
            </w:r>
            <w:r w:rsidRPr="00E4468B">
              <w:rPr>
                <w:rFonts w:ascii="Times New Roman" w:hAnsi="Times New Roman" w:cs="Times New Roman"/>
                <w:color w:val="000000" w:themeColor="text1"/>
              </w:rPr>
              <w:t>Шведський стіл (вечеря), за особу</w:t>
            </w:r>
          </w:p>
          <w:p w14:paraId="60DDF724" w14:textId="77777777"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Негазована / газована вода 0,5 л (*у скляній пляшці)</w:t>
            </w:r>
          </w:p>
          <w:p w14:paraId="0659FD63" w14:textId="729F35C0" w:rsidR="00E4468B" w:rsidRDefault="00E4468B" w:rsidP="00E4468B">
            <w:pPr>
              <w:suppressAutoHyphens/>
              <w:spacing w:after="0"/>
              <w:ind w:firstLine="626"/>
              <w:jc w:val="both"/>
              <w:rPr>
                <w:rFonts w:ascii="Times New Roman" w:hAnsi="Times New Roman" w:cs="Times New Roman"/>
                <w:color w:val="000000" w:themeColor="text1"/>
                <w:lang w:val="en-US"/>
              </w:rPr>
            </w:pPr>
            <w:r w:rsidRPr="00E4468B">
              <w:rPr>
                <w:rFonts w:ascii="Times New Roman" w:hAnsi="Times New Roman" w:cs="Times New Roman"/>
                <w:color w:val="000000" w:themeColor="text1"/>
              </w:rPr>
              <w:t>• Негазована / газована вода 0,5 л (*у пластику)</w:t>
            </w:r>
          </w:p>
          <w:p w14:paraId="50A9236F" w14:textId="62F0E986" w:rsidR="00873C04" w:rsidRPr="00873C04" w:rsidRDefault="003C61FB" w:rsidP="00E4468B">
            <w:pPr>
              <w:suppressAutoHyphens/>
              <w:spacing w:after="0"/>
              <w:ind w:firstLine="626"/>
              <w:jc w:val="both"/>
              <w:rPr>
                <w:rFonts w:ascii="Times New Roman" w:hAnsi="Times New Roman" w:cs="Times New Roman"/>
                <w:color w:val="000000" w:themeColor="text1"/>
                <w:lang w:val="en-US"/>
              </w:rPr>
            </w:pPr>
            <w:r w:rsidRPr="00E4468B">
              <w:rPr>
                <w:rFonts w:ascii="Times New Roman" w:hAnsi="Times New Roman" w:cs="Times New Roman"/>
                <w:color w:val="000000" w:themeColor="text1"/>
              </w:rPr>
              <w:t>•</w:t>
            </w:r>
            <w:r>
              <w:rPr>
                <w:rFonts w:ascii="Times New Roman" w:hAnsi="Times New Roman" w:cs="Times New Roman"/>
                <w:color w:val="000000" w:themeColor="text1"/>
                <w:lang w:val="en-US"/>
              </w:rPr>
              <w:t xml:space="preserve"> </w:t>
            </w:r>
            <w:r w:rsidR="00873C04">
              <w:rPr>
                <w:rFonts w:ascii="Times New Roman" w:hAnsi="Times New Roman" w:cs="Times New Roman"/>
                <w:color w:val="000000" w:themeColor="text1"/>
              </w:rPr>
              <w:t>Ланч</w:t>
            </w:r>
            <w:r w:rsidR="00CF0F5F">
              <w:rPr>
                <w:rFonts w:ascii="Times New Roman" w:hAnsi="Times New Roman" w:cs="Times New Roman"/>
                <w:color w:val="000000" w:themeColor="text1"/>
              </w:rPr>
              <w:t>-бокс</w:t>
            </w:r>
          </w:p>
          <w:p w14:paraId="2327E396" w14:textId="62494D7D" w:rsidR="00E4468B" w:rsidRPr="002179CC" w:rsidRDefault="00E4468B" w:rsidP="00E4468B">
            <w:pPr>
              <w:suppressAutoHyphens/>
              <w:spacing w:after="0"/>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Формула оцінки:</w:t>
            </w:r>
          </w:p>
          <w:p w14:paraId="455A64CE" w14:textId="5F4CDF85" w:rsidR="00E4468B" w:rsidRPr="00E4468B" w:rsidRDefault="00E4468B" w:rsidP="00E4468B">
            <w:pPr>
              <w:suppressAutoHyphens/>
              <w:spacing w:after="0"/>
              <w:jc w:val="both"/>
              <w:rPr>
                <w:rFonts w:ascii="Times New Roman" w:hAnsi="Times New Roman" w:cs="Times New Roman"/>
                <w:color w:val="000000" w:themeColor="text1"/>
              </w:rPr>
            </w:pPr>
            <w:r w:rsidRPr="00E4468B">
              <w:rPr>
                <w:rFonts w:ascii="Times New Roman" w:hAnsi="Times New Roman" w:cs="Times New Roman"/>
                <w:color w:val="000000" w:themeColor="text1"/>
              </w:rPr>
              <w:t>Для кожного типу послуг застосовується така формула:</w:t>
            </w:r>
          </w:p>
          <w:p w14:paraId="37DA0243" w14:textId="15DB72FD" w:rsidR="00E4468B" w:rsidRPr="00E4468B" w:rsidRDefault="00E4468B" w:rsidP="00E4468B">
            <w:pPr>
              <w:suppressAutoHyphens/>
              <w:spacing w:after="0"/>
              <w:jc w:val="both"/>
              <w:rPr>
                <w:rFonts w:ascii="Times New Roman" w:hAnsi="Times New Roman" w:cs="Times New Roman"/>
                <w:color w:val="000000" w:themeColor="text1"/>
              </w:rPr>
            </w:pPr>
            <w:r w:rsidRPr="00E4468B">
              <w:rPr>
                <w:rFonts w:ascii="Times New Roman" w:hAnsi="Times New Roman" w:cs="Times New Roman"/>
                <w:color w:val="000000" w:themeColor="text1"/>
              </w:rPr>
              <w:t>Бали за тип послуги =</w:t>
            </w:r>
            <w:r w:rsidRPr="002179CC">
              <w:rPr>
                <w:rFonts w:ascii="Times New Roman" w:hAnsi="Times New Roman" w:cs="Times New Roman"/>
                <w:color w:val="000000" w:themeColor="text1"/>
                <w:lang w:val="ru-RU"/>
              </w:rPr>
              <w:t xml:space="preserve"> </w:t>
            </w:r>
            <w:r w:rsidRPr="00E4468B">
              <w:rPr>
                <w:rFonts w:ascii="Times New Roman" w:hAnsi="Times New Roman" w:cs="Times New Roman"/>
                <w:color w:val="000000" w:themeColor="text1"/>
              </w:rPr>
              <w:t>(Мінімальна вартість серед усіх пропозицій / Вартість у поточній пропозиції) × (коефіцієнт ваги / кількість типів запитів)</w:t>
            </w:r>
          </w:p>
          <w:p w14:paraId="762C60C2" w14:textId="77777777" w:rsidR="00E4468B" w:rsidRPr="002179CC" w:rsidRDefault="00E4468B" w:rsidP="00E4468B">
            <w:pPr>
              <w:suppressAutoHyphens/>
              <w:spacing w:after="0"/>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Де:</w:t>
            </w:r>
          </w:p>
          <w:p w14:paraId="0279B036" w14:textId="33434BBD" w:rsidR="00E4468B" w:rsidRPr="00144C5C" w:rsidRDefault="00E4468B" w:rsidP="0052329E">
            <w:pPr>
              <w:pStyle w:val="a9"/>
              <w:numPr>
                <w:ilvl w:val="0"/>
                <w:numId w:val="23"/>
              </w:numPr>
              <w:suppressAutoHyphens/>
              <w:jc w:val="both"/>
              <w:rPr>
                <w:color w:val="000000" w:themeColor="text1"/>
                <w:sz w:val="22"/>
                <w:szCs w:val="22"/>
                <w:lang w:val="uk-UA"/>
              </w:rPr>
            </w:pPr>
            <w:r w:rsidRPr="00144C5C">
              <w:rPr>
                <w:color w:val="000000" w:themeColor="text1"/>
                <w:sz w:val="22"/>
                <w:szCs w:val="22"/>
                <w:lang w:val="uk-UA"/>
              </w:rPr>
              <w:t xml:space="preserve">Мінімальна вартість – найнижча загальна вартість «еталонного запиту» (сума всіх послуг у межах одного типу запиту) серед усіх </w:t>
            </w:r>
            <w:r w:rsidRPr="00144C5C">
              <w:rPr>
                <w:color w:val="000000" w:themeColor="text1"/>
                <w:sz w:val="22"/>
                <w:szCs w:val="22"/>
                <w:lang w:val="uk-UA"/>
              </w:rPr>
              <w:lastRenderedPageBreak/>
              <w:t>поданих пропозицій.</w:t>
            </w:r>
          </w:p>
          <w:p w14:paraId="5D06EBA0" w14:textId="78CEFF4C" w:rsidR="00E4468B" w:rsidRPr="00144C5C" w:rsidRDefault="00E4468B" w:rsidP="0052329E">
            <w:pPr>
              <w:pStyle w:val="a9"/>
              <w:numPr>
                <w:ilvl w:val="0"/>
                <w:numId w:val="23"/>
              </w:numPr>
              <w:suppressAutoHyphens/>
              <w:jc w:val="both"/>
              <w:rPr>
                <w:color w:val="000000" w:themeColor="text1"/>
                <w:sz w:val="22"/>
                <w:szCs w:val="22"/>
                <w:lang w:val="uk-UA"/>
              </w:rPr>
            </w:pPr>
            <w:r w:rsidRPr="00144C5C">
              <w:rPr>
                <w:color w:val="000000" w:themeColor="text1"/>
                <w:sz w:val="22"/>
                <w:szCs w:val="22"/>
                <w:lang w:val="uk-UA"/>
              </w:rPr>
              <w:t>Вартість у поточній пропозиції – загальна розрахована вартість еталонного запиту на основі запропонованих цін учасника.</w:t>
            </w:r>
          </w:p>
          <w:p w14:paraId="11BDD942" w14:textId="2705CC1F" w:rsidR="00DA1AA0" w:rsidRPr="00144C5C" w:rsidRDefault="00E4468B" w:rsidP="0052329E">
            <w:pPr>
              <w:pStyle w:val="a9"/>
              <w:numPr>
                <w:ilvl w:val="0"/>
                <w:numId w:val="23"/>
              </w:numPr>
              <w:suppressAutoHyphens/>
              <w:jc w:val="both"/>
              <w:rPr>
                <w:color w:val="000000" w:themeColor="text1"/>
                <w:sz w:val="22"/>
                <w:szCs w:val="22"/>
                <w:lang w:val="uk-UA"/>
              </w:rPr>
            </w:pPr>
            <w:r w:rsidRPr="00144C5C">
              <w:rPr>
                <w:color w:val="000000" w:themeColor="text1"/>
                <w:sz w:val="22"/>
                <w:szCs w:val="22"/>
                <w:lang w:val="uk-UA"/>
              </w:rPr>
              <w:t xml:space="preserve">Кількість типів запитів = </w:t>
            </w:r>
            <w:r w:rsidR="00C33507">
              <w:rPr>
                <w:color w:val="000000" w:themeColor="text1"/>
                <w:sz w:val="22"/>
                <w:szCs w:val="22"/>
                <w:lang w:val="uk-UA"/>
              </w:rPr>
              <w:t>19</w:t>
            </w:r>
            <w:r w:rsidRPr="00144C5C">
              <w:rPr>
                <w:color w:val="000000" w:themeColor="text1"/>
                <w:sz w:val="22"/>
                <w:szCs w:val="22"/>
                <w:lang w:val="uk-UA"/>
              </w:rPr>
              <w:t>.</w:t>
            </w:r>
          </w:p>
          <w:p w14:paraId="41958C7F" w14:textId="6D813AE8" w:rsidR="00E4468B" w:rsidRPr="00144C5C" w:rsidRDefault="00E4468B" w:rsidP="0052329E">
            <w:pPr>
              <w:pStyle w:val="a9"/>
              <w:numPr>
                <w:ilvl w:val="0"/>
                <w:numId w:val="23"/>
              </w:numPr>
              <w:suppressAutoHyphens/>
              <w:jc w:val="both"/>
              <w:rPr>
                <w:color w:val="000000" w:themeColor="text1"/>
                <w:sz w:val="22"/>
                <w:szCs w:val="22"/>
                <w:lang w:val="uk-UA"/>
              </w:rPr>
            </w:pPr>
            <w:r w:rsidRPr="00144C5C">
              <w:rPr>
                <w:color w:val="000000" w:themeColor="text1"/>
                <w:sz w:val="22"/>
                <w:szCs w:val="22"/>
                <w:lang w:val="uk-UA"/>
              </w:rPr>
              <w:t>Коефіцієнт ваги = 51 бал (максимум за фінансовим критерієм).</w:t>
            </w:r>
          </w:p>
          <w:p w14:paraId="142C249F" w14:textId="77777777" w:rsidR="00E4468B" w:rsidRPr="002179CC" w:rsidRDefault="00E4468B" w:rsidP="00E4468B">
            <w:pPr>
              <w:suppressAutoHyphens/>
              <w:spacing w:after="0"/>
              <w:jc w:val="both"/>
              <w:rPr>
                <w:rFonts w:ascii="Times New Roman" w:hAnsi="Times New Roman" w:cs="Times New Roman"/>
                <w:color w:val="000000" w:themeColor="text1"/>
                <w:lang w:val="ru-RU"/>
              </w:rPr>
            </w:pPr>
          </w:p>
          <w:p w14:paraId="0EE70F20" w14:textId="77777777" w:rsidR="00645FD4" w:rsidRPr="00DA1AA0" w:rsidRDefault="00645FD4" w:rsidP="0052329E">
            <w:pPr>
              <w:numPr>
                <w:ilvl w:val="0"/>
                <w:numId w:val="14"/>
              </w:numPr>
              <w:suppressAutoHyphens/>
              <w:spacing w:after="0"/>
              <w:jc w:val="both"/>
              <w:rPr>
                <w:rFonts w:ascii="Times New Roman" w:hAnsi="Times New Roman" w:cs="Times New Roman"/>
                <w:b/>
                <w:bCs/>
                <w:color w:val="000000" w:themeColor="text1"/>
                <w:u w:val="single"/>
              </w:rPr>
            </w:pPr>
            <w:r w:rsidRPr="00645FD4">
              <w:rPr>
                <w:rFonts w:ascii="Times New Roman" w:hAnsi="Times New Roman" w:cs="Times New Roman"/>
                <w:b/>
                <w:bCs/>
                <w:color w:val="000000" w:themeColor="text1"/>
              </w:rPr>
              <w:t>Умови оплати та умови контракту (9 балів)</w:t>
            </w:r>
          </w:p>
          <w:p w14:paraId="1B5A0121" w14:textId="77777777" w:rsidR="00645FD4" w:rsidRPr="00645FD4" w:rsidRDefault="00645FD4" w:rsidP="00645FD4">
            <w:pPr>
              <w:suppressAutoHyphens/>
              <w:spacing w:after="0"/>
              <w:ind w:left="720"/>
              <w:jc w:val="both"/>
              <w:rPr>
                <w:rFonts w:ascii="Times New Roman" w:hAnsi="Times New Roman" w:cs="Times New Roman"/>
                <w:b/>
                <w:bCs/>
                <w:color w:val="000000" w:themeColor="text1"/>
              </w:rPr>
            </w:pPr>
          </w:p>
          <w:p w14:paraId="1CB1645D" w14:textId="322DBBD9" w:rsidR="00645FD4" w:rsidRPr="002179CC" w:rsidRDefault="00645FD4" w:rsidP="00645FD4">
            <w:pPr>
              <w:suppressAutoHyphens/>
              <w:spacing w:after="0"/>
              <w:jc w:val="both"/>
              <w:rPr>
                <w:rFonts w:ascii="Times New Roman" w:hAnsi="Times New Roman" w:cs="Times New Roman"/>
                <w:color w:val="000000" w:themeColor="text1"/>
                <w:lang w:val="ru-RU"/>
              </w:rPr>
            </w:pPr>
            <w:r w:rsidRPr="00645FD4">
              <w:rPr>
                <w:rFonts w:ascii="Times New Roman" w:hAnsi="Times New Roman" w:cs="Times New Roman"/>
                <w:color w:val="000000" w:themeColor="text1"/>
              </w:rPr>
              <w:t>Можливість оплати після надання послуг за отриманням акт</w:t>
            </w:r>
            <w:r w:rsidR="00A90F64">
              <w:rPr>
                <w:rFonts w:ascii="Times New Roman" w:hAnsi="Times New Roman" w:cs="Times New Roman"/>
                <w:color w:val="000000" w:themeColor="text1"/>
              </w:rPr>
              <w:t>у</w:t>
            </w:r>
            <w:r w:rsidRPr="00645FD4">
              <w:rPr>
                <w:rFonts w:ascii="Times New Roman" w:hAnsi="Times New Roman" w:cs="Times New Roman"/>
                <w:color w:val="000000" w:themeColor="text1"/>
              </w:rPr>
              <w:t xml:space="preserve"> виконаних робіт, шляхом банківського переказу, без ПДВ:</w:t>
            </w:r>
          </w:p>
          <w:p w14:paraId="76A8AAB4" w14:textId="20D1A3F4" w:rsidR="00645FD4" w:rsidRPr="00A90F64" w:rsidRDefault="00645FD4" w:rsidP="00645FD4">
            <w:pPr>
              <w:pStyle w:val="a9"/>
              <w:numPr>
                <w:ilvl w:val="0"/>
                <w:numId w:val="2"/>
              </w:numPr>
              <w:suppressAutoHyphens/>
              <w:jc w:val="both"/>
              <w:rPr>
                <w:color w:val="000000" w:themeColor="text1"/>
                <w:sz w:val="22"/>
                <w:szCs w:val="22"/>
                <w:lang w:val="uk-UA"/>
              </w:rPr>
            </w:pPr>
            <w:r w:rsidRPr="00A90F64">
              <w:rPr>
                <w:color w:val="000000" w:themeColor="text1"/>
                <w:sz w:val="22"/>
                <w:szCs w:val="22"/>
                <w:lang w:val="uk-UA"/>
              </w:rPr>
              <w:t>9 балів – якщо оплата можлива після отримання акт</w:t>
            </w:r>
            <w:r w:rsidR="006574A8">
              <w:rPr>
                <w:color w:val="000000" w:themeColor="text1"/>
                <w:sz w:val="22"/>
                <w:szCs w:val="22"/>
                <w:lang w:val="uk-UA"/>
              </w:rPr>
              <w:t>у</w:t>
            </w:r>
            <w:r w:rsidRPr="00A90F64">
              <w:rPr>
                <w:color w:val="000000" w:themeColor="text1"/>
                <w:sz w:val="22"/>
                <w:szCs w:val="22"/>
                <w:lang w:val="uk-UA"/>
              </w:rPr>
              <w:t xml:space="preserve"> виконаних робіт, без ПДВ</w:t>
            </w:r>
          </w:p>
          <w:p w14:paraId="2E3DE38B" w14:textId="6E4293B6" w:rsidR="00645FD4" w:rsidRPr="00DE4AB8" w:rsidRDefault="00645FD4" w:rsidP="00645FD4">
            <w:pPr>
              <w:pStyle w:val="a9"/>
              <w:numPr>
                <w:ilvl w:val="0"/>
                <w:numId w:val="2"/>
              </w:numPr>
              <w:suppressAutoHyphens/>
              <w:jc w:val="both"/>
              <w:rPr>
                <w:color w:val="000000" w:themeColor="text1"/>
                <w:sz w:val="22"/>
                <w:szCs w:val="22"/>
                <w:lang w:val="uk-UA"/>
              </w:rPr>
            </w:pPr>
            <w:r w:rsidRPr="00DE4AB8">
              <w:rPr>
                <w:color w:val="000000" w:themeColor="text1"/>
                <w:sz w:val="22"/>
                <w:szCs w:val="22"/>
                <w:lang w:val="uk-UA"/>
              </w:rPr>
              <w:t xml:space="preserve">5 балів – якщо вимагається аванс до </w:t>
            </w:r>
            <w:r w:rsidR="00DE4AB8" w:rsidRPr="00DE4AB8">
              <w:rPr>
                <w:color w:val="000000" w:themeColor="text1"/>
                <w:sz w:val="22"/>
                <w:szCs w:val="22"/>
              </w:rPr>
              <w:t>10%</w:t>
            </w:r>
          </w:p>
          <w:p w14:paraId="6F6664B5" w14:textId="2C4E9CE7" w:rsidR="00645FD4" w:rsidRPr="00D70053" w:rsidRDefault="00645FD4" w:rsidP="00645FD4">
            <w:pPr>
              <w:pStyle w:val="a9"/>
              <w:numPr>
                <w:ilvl w:val="0"/>
                <w:numId w:val="2"/>
              </w:numPr>
              <w:suppressAutoHyphens/>
              <w:jc w:val="both"/>
              <w:rPr>
                <w:color w:val="000000" w:themeColor="text1"/>
                <w:sz w:val="22"/>
                <w:szCs w:val="22"/>
                <w:lang w:val="uk-UA"/>
              </w:rPr>
            </w:pPr>
            <w:r w:rsidRPr="00D70053">
              <w:rPr>
                <w:color w:val="000000" w:themeColor="text1"/>
                <w:sz w:val="22"/>
                <w:szCs w:val="22"/>
                <w:lang w:val="uk-UA"/>
              </w:rPr>
              <w:t xml:space="preserve">3 бали – якщо вимагається аванс </w:t>
            </w:r>
            <w:r w:rsidR="00C943D2">
              <w:rPr>
                <w:color w:val="000000" w:themeColor="text1"/>
                <w:sz w:val="22"/>
                <w:szCs w:val="22"/>
                <w:lang w:val="uk-UA"/>
              </w:rPr>
              <w:t xml:space="preserve">від </w:t>
            </w:r>
            <w:r w:rsidR="00D70053" w:rsidRPr="00D70053">
              <w:rPr>
                <w:color w:val="000000" w:themeColor="text1"/>
                <w:sz w:val="22"/>
                <w:szCs w:val="22"/>
              </w:rPr>
              <w:t>11</w:t>
            </w:r>
            <w:r w:rsidR="00C943D2">
              <w:rPr>
                <w:color w:val="000000" w:themeColor="text1"/>
                <w:sz w:val="22"/>
                <w:szCs w:val="22"/>
                <w:lang w:val="uk-UA"/>
              </w:rPr>
              <w:t xml:space="preserve">% до </w:t>
            </w:r>
            <w:r w:rsidR="00D70053" w:rsidRPr="00D70053">
              <w:rPr>
                <w:color w:val="000000" w:themeColor="text1"/>
                <w:sz w:val="22"/>
                <w:szCs w:val="22"/>
              </w:rPr>
              <w:t>25%</w:t>
            </w:r>
          </w:p>
          <w:p w14:paraId="1C37AC63" w14:textId="15EAE745" w:rsidR="00645FD4" w:rsidRPr="00A90F64" w:rsidRDefault="00645FD4" w:rsidP="00645FD4">
            <w:pPr>
              <w:pStyle w:val="a9"/>
              <w:numPr>
                <w:ilvl w:val="0"/>
                <w:numId w:val="2"/>
              </w:numPr>
              <w:suppressAutoHyphens/>
              <w:jc w:val="both"/>
              <w:rPr>
                <w:color w:val="000000" w:themeColor="text1"/>
                <w:sz w:val="22"/>
                <w:szCs w:val="22"/>
                <w:lang w:val="uk-UA"/>
              </w:rPr>
            </w:pPr>
            <w:r w:rsidRPr="00A90F64">
              <w:rPr>
                <w:color w:val="000000" w:themeColor="text1"/>
                <w:sz w:val="22"/>
                <w:szCs w:val="22"/>
                <w:lang w:val="uk-UA"/>
              </w:rPr>
              <w:t>0 балів – якщо аванс перевищує 25%</w:t>
            </w:r>
          </w:p>
          <w:p w14:paraId="3D501FAB" w14:textId="77777777" w:rsidR="00645FD4" w:rsidRPr="00A90F64" w:rsidRDefault="00645FD4" w:rsidP="002179CC">
            <w:pPr>
              <w:pStyle w:val="a9"/>
              <w:suppressAutoHyphens/>
              <w:jc w:val="both"/>
              <w:rPr>
                <w:color w:val="000000" w:themeColor="text1"/>
                <w:sz w:val="22"/>
                <w:szCs w:val="22"/>
                <w:lang w:val="uk-UA"/>
              </w:rPr>
            </w:pPr>
          </w:p>
          <w:p w14:paraId="3DC4658B" w14:textId="77777777" w:rsidR="00CF5339" w:rsidRDefault="00CF5339" w:rsidP="00645FD4">
            <w:pPr>
              <w:suppressAutoHyphens/>
              <w:spacing w:after="0"/>
              <w:jc w:val="both"/>
              <w:rPr>
                <w:rFonts w:ascii="Times New Roman" w:hAnsi="Times New Roman" w:cs="Times New Roman"/>
                <w:b/>
                <w:bCs/>
                <w:color w:val="000000" w:themeColor="text1"/>
                <w:u w:val="single"/>
                <w:lang w:val="en-US"/>
              </w:rPr>
            </w:pPr>
          </w:p>
          <w:p w14:paraId="2FC03B9D" w14:textId="1318E98C" w:rsidR="00645FD4" w:rsidRPr="00A90F64" w:rsidRDefault="006E5F1C" w:rsidP="00645FD4">
            <w:pPr>
              <w:suppressAutoHyphens/>
              <w:spacing w:after="0"/>
              <w:jc w:val="both"/>
              <w:rPr>
                <w:rFonts w:ascii="Times New Roman" w:hAnsi="Times New Roman" w:cs="Times New Roman"/>
                <w:color w:val="000000" w:themeColor="text1"/>
              </w:rPr>
            </w:pPr>
            <w:r w:rsidRPr="00A90F64">
              <w:rPr>
                <w:rFonts w:ascii="Times New Roman" w:hAnsi="Times New Roman" w:cs="Times New Roman"/>
                <w:b/>
                <w:bCs/>
                <w:color w:val="000000" w:themeColor="text1"/>
                <w:u w:val="single"/>
              </w:rPr>
              <w:t xml:space="preserve">Б. </w:t>
            </w:r>
            <w:r w:rsidR="00645FD4" w:rsidRPr="00A90F64">
              <w:rPr>
                <w:rFonts w:ascii="Times New Roman" w:hAnsi="Times New Roman" w:cs="Times New Roman"/>
                <w:b/>
                <w:bCs/>
                <w:color w:val="000000" w:themeColor="text1"/>
                <w:u w:val="single"/>
              </w:rPr>
              <w:t>Технічні характеристики</w:t>
            </w:r>
            <w:r w:rsidR="00645FD4" w:rsidRPr="00A90F64">
              <w:rPr>
                <w:rFonts w:ascii="Times New Roman" w:hAnsi="Times New Roman" w:cs="Times New Roman"/>
                <w:b/>
                <w:bCs/>
                <w:color w:val="000000" w:themeColor="text1"/>
              </w:rPr>
              <w:t xml:space="preserve">: </w:t>
            </w:r>
            <w:r w:rsidR="00645FD4" w:rsidRPr="00A90F64">
              <w:rPr>
                <w:rFonts w:ascii="Times New Roman" w:hAnsi="Times New Roman" w:cs="Times New Roman"/>
                <w:color w:val="000000" w:themeColor="text1"/>
              </w:rPr>
              <w:t>максимум 40 балів:</w:t>
            </w:r>
          </w:p>
          <w:p w14:paraId="0DA13A88" w14:textId="77777777" w:rsidR="006E5F1C" w:rsidRPr="00A90F64" w:rsidRDefault="006E5F1C" w:rsidP="00645FD4">
            <w:pPr>
              <w:suppressAutoHyphens/>
              <w:spacing w:after="0"/>
              <w:jc w:val="both"/>
              <w:rPr>
                <w:rFonts w:ascii="Times New Roman" w:hAnsi="Times New Roman" w:cs="Times New Roman"/>
                <w:b/>
                <w:bCs/>
                <w:color w:val="000000" w:themeColor="text1"/>
              </w:rPr>
            </w:pPr>
          </w:p>
          <w:p w14:paraId="1A0BEF69" w14:textId="385B218E" w:rsidR="00645FD4" w:rsidRPr="00A90F64" w:rsidRDefault="00645FD4" w:rsidP="00645FD4">
            <w:pPr>
              <w:numPr>
                <w:ilvl w:val="0"/>
                <w:numId w:val="1"/>
              </w:numPr>
              <w:suppressAutoHyphens/>
              <w:spacing w:after="0"/>
              <w:jc w:val="both"/>
              <w:rPr>
                <w:rFonts w:ascii="Times New Roman" w:hAnsi="Times New Roman" w:cs="Times New Roman"/>
                <w:b/>
                <w:bCs/>
                <w:color w:val="000000" w:themeColor="text1"/>
              </w:rPr>
            </w:pPr>
            <w:r w:rsidRPr="00A90F64">
              <w:rPr>
                <w:rFonts w:ascii="Times New Roman" w:hAnsi="Times New Roman" w:cs="Times New Roman"/>
                <w:b/>
                <w:bCs/>
                <w:color w:val="000000" w:themeColor="text1"/>
              </w:rPr>
              <w:t>Місткість для розміщення гостей (1</w:t>
            </w:r>
            <w:r w:rsidR="005B6890">
              <w:rPr>
                <w:rFonts w:ascii="Times New Roman" w:hAnsi="Times New Roman" w:cs="Times New Roman"/>
                <w:b/>
                <w:bCs/>
                <w:color w:val="000000" w:themeColor="text1"/>
                <w:lang w:val="en-US"/>
              </w:rPr>
              <w:t>0</w:t>
            </w:r>
            <w:r w:rsidRPr="00A90F64">
              <w:rPr>
                <w:rFonts w:ascii="Times New Roman" w:hAnsi="Times New Roman" w:cs="Times New Roman"/>
                <w:b/>
                <w:bCs/>
                <w:color w:val="000000" w:themeColor="text1"/>
              </w:rPr>
              <w:t xml:space="preserve"> балів)</w:t>
            </w:r>
          </w:p>
          <w:p w14:paraId="25295FCF" w14:textId="37CA8206" w:rsidR="00645FD4" w:rsidRPr="00A90F64" w:rsidRDefault="00645FD4" w:rsidP="0052329E">
            <w:pPr>
              <w:pStyle w:val="a9"/>
              <w:numPr>
                <w:ilvl w:val="0"/>
                <w:numId w:val="11"/>
              </w:numPr>
              <w:suppressAutoHyphens/>
              <w:ind w:left="768" w:hanging="284"/>
              <w:jc w:val="both"/>
              <w:rPr>
                <w:color w:val="000000" w:themeColor="text1"/>
                <w:sz w:val="22"/>
                <w:szCs w:val="22"/>
                <w:lang w:val="uk-UA"/>
              </w:rPr>
            </w:pPr>
            <w:r w:rsidRPr="00B27DEF">
              <w:rPr>
                <w:color w:val="000000" w:themeColor="text1"/>
                <w:sz w:val="22"/>
                <w:szCs w:val="22"/>
                <w:lang w:val="uk-UA"/>
              </w:rPr>
              <w:t>Можливість групового розміщення</w:t>
            </w:r>
            <w:r w:rsidRPr="00A90F64">
              <w:rPr>
                <w:color w:val="000000" w:themeColor="text1"/>
                <w:sz w:val="22"/>
                <w:szCs w:val="22"/>
                <w:lang w:val="uk-UA"/>
              </w:rPr>
              <w:t xml:space="preserve"> 10+ осіб одночасно (5 балів)</w:t>
            </w:r>
          </w:p>
          <w:p w14:paraId="5FE95663" w14:textId="04C03993" w:rsidR="00645FD4" w:rsidRPr="00A90F64" w:rsidRDefault="00645FD4" w:rsidP="0052329E">
            <w:pPr>
              <w:pStyle w:val="a9"/>
              <w:numPr>
                <w:ilvl w:val="0"/>
                <w:numId w:val="11"/>
              </w:numPr>
              <w:tabs>
                <w:tab w:val="num" w:pos="720"/>
              </w:tabs>
              <w:suppressAutoHyphens/>
              <w:ind w:left="768" w:hanging="284"/>
              <w:jc w:val="both"/>
              <w:rPr>
                <w:color w:val="000000" w:themeColor="text1"/>
                <w:sz w:val="22"/>
                <w:szCs w:val="22"/>
                <w:lang w:val="uk-UA"/>
              </w:rPr>
            </w:pPr>
            <w:r w:rsidRPr="00A90F64">
              <w:rPr>
                <w:color w:val="000000" w:themeColor="text1"/>
                <w:sz w:val="22"/>
                <w:szCs w:val="22"/>
                <w:lang w:val="uk-UA"/>
              </w:rPr>
              <w:t xml:space="preserve">Наявність інклюзивних номерів </w:t>
            </w:r>
            <w:r w:rsidR="00B2220C" w:rsidRPr="00A90F64">
              <w:rPr>
                <w:color w:val="000000" w:themeColor="text1"/>
                <w:sz w:val="22"/>
                <w:szCs w:val="22"/>
                <w:lang w:val="uk-UA"/>
              </w:rPr>
              <w:t xml:space="preserve">(хоча б 1 інклюзивний номер) </w:t>
            </w:r>
            <w:r w:rsidRPr="00A90F64">
              <w:rPr>
                <w:color w:val="000000" w:themeColor="text1"/>
                <w:sz w:val="22"/>
                <w:szCs w:val="22"/>
                <w:lang w:val="uk-UA"/>
              </w:rPr>
              <w:t>(5 балів)</w:t>
            </w:r>
          </w:p>
          <w:p w14:paraId="5219ADA1" w14:textId="77777777" w:rsidR="00645FD4" w:rsidRPr="00A90F64" w:rsidRDefault="00645FD4" w:rsidP="00645FD4">
            <w:pPr>
              <w:tabs>
                <w:tab w:val="num" w:pos="720"/>
              </w:tabs>
              <w:suppressAutoHyphens/>
              <w:spacing w:after="0"/>
              <w:ind w:left="720"/>
              <w:jc w:val="both"/>
              <w:rPr>
                <w:rFonts w:ascii="Times New Roman" w:hAnsi="Times New Roman" w:cs="Times New Roman"/>
                <w:color w:val="000000" w:themeColor="text1"/>
              </w:rPr>
            </w:pPr>
          </w:p>
          <w:p w14:paraId="4A58ADFD" w14:textId="1FF41C46" w:rsidR="006E5F1C" w:rsidRPr="00A90F64" w:rsidRDefault="00227E37" w:rsidP="00645FD4">
            <w:pPr>
              <w:pStyle w:val="a9"/>
              <w:numPr>
                <w:ilvl w:val="0"/>
                <w:numId w:val="1"/>
              </w:numPr>
              <w:suppressAutoHyphens/>
              <w:jc w:val="both"/>
              <w:rPr>
                <w:b/>
                <w:bCs/>
                <w:color w:val="000000" w:themeColor="text1"/>
                <w:sz w:val="22"/>
                <w:szCs w:val="22"/>
                <w:lang w:val="uk-UA"/>
              </w:rPr>
            </w:pPr>
            <w:r>
              <w:rPr>
                <w:b/>
                <w:bCs/>
                <w:color w:val="000000" w:themeColor="text1"/>
                <w:sz w:val="22"/>
                <w:szCs w:val="22"/>
                <w:lang w:val="uk-UA"/>
              </w:rPr>
              <w:t>Розташування та</w:t>
            </w:r>
            <w:r w:rsidR="00645FD4" w:rsidRPr="00A90F64">
              <w:rPr>
                <w:b/>
                <w:bCs/>
                <w:color w:val="000000" w:themeColor="text1"/>
                <w:sz w:val="22"/>
                <w:szCs w:val="22"/>
                <w:lang w:val="uk-UA"/>
              </w:rPr>
              <w:t xml:space="preserve"> </w:t>
            </w:r>
            <w:r w:rsidR="006E5F1C" w:rsidRPr="00A90F64">
              <w:rPr>
                <w:b/>
                <w:bCs/>
                <w:color w:val="000000" w:themeColor="text1"/>
                <w:sz w:val="22"/>
                <w:szCs w:val="22"/>
                <w:lang w:val="uk-UA"/>
              </w:rPr>
              <w:t>базові</w:t>
            </w:r>
            <w:r w:rsidR="00645FD4" w:rsidRPr="00A90F64">
              <w:rPr>
                <w:b/>
                <w:bCs/>
                <w:color w:val="000000" w:themeColor="text1"/>
                <w:sz w:val="22"/>
                <w:szCs w:val="22"/>
                <w:lang w:val="uk-UA"/>
              </w:rPr>
              <w:t xml:space="preserve"> послуги (</w:t>
            </w:r>
            <w:r w:rsidR="007979C4">
              <w:rPr>
                <w:b/>
                <w:bCs/>
                <w:color w:val="000000" w:themeColor="text1"/>
                <w:sz w:val="22"/>
                <w:szCs w:val="22"/>
                <w:lang w:val="en-US"/>
              </w:rPr>
              <w:t>20</w:t>
            </w:r>
            <w:r w:rsidR="00645FD4" w:rsidRPr="00A90F64">
              <w:rPr>
                <w:b/>
                <w:bCs/>
                <w:color w:val="000000" w:themeColor="text1"/>
                <w:sz w:val="22"/>
                <w:szCs w:val="22"/>
                <w:lang w:val="uk-UA"/>
              </w:rPr>
              <w:t xml:space="preserve"> балів)</w:t>
            </w:r>
          </w:p>
          <w:p w14:paraId="397B37E8" w14:textId="77777777" w:rsidR="006E5F1C" w:rsidRPr="00A90F64" w:rsidRDefault="006E5F1C" w:rsidP="006E5F1C">
            <w:pPr>
              <w:pStyle w:val="a9"/>
              <w:suppressAutoHyphens/>
              <w:jc w:val="both"/>
              <w:rPr>
                <w:b/>
                <w:bCs/>
                <w:color w:val="000000" w:themeColor="text1"/>
                <w:sz w:val="22"/>
                <w:szCs w:val="22"/>
                <w:lang w:val="uk-UA"/>
              </w:rPr>
            </w:pPr>
          </w:p>
          <w:p w14:paraId="764C032F" w14:textId="04A27893" w:rsidR="00BB512E" w:rsidRPr="004C17D3" w:rsidRDefault="004C17D3" w:rsidP="0052329E">
            <w:pPr>
              <w:pStyle w:val="a9"/>
              <w:numPr>
                <w:ilvl w:val="0"/>
                <w:numId w:val="8"/>
              </w:numPr>
              <w:suppressAutoHyphens/>
              <w:ind w:left="768" w:hanging="284"/>
              <w:jc w:val="both"/>
              <w:rPr>
                <w:i/>
                <w:iCs/>
                <w:color w:val="000000" w:themeColor="text1"/>
                <w:sz w:val="22"/>
                <w:szCs w:val="22"/>
                <w:lang w:val="uk-UA"/>
              </w:rPr>
            </w:pPr>
            <w:r>
              <w:rPr>
                <w:color w:val="000000" w:themeColor="text1"/>
                <w:sz w:val="22"/>
                <w:szCs w:val="22"/>
                <w:lang w:val="uk-UA"/>
              </w:rPr>
              <w:t>Готель р</w:t>
            </w:r>
            <w:r w:rsidR="00623296">
              <w:rPr>
                <w:color w:val="000000" w:themeColor="text1"/>
                <w:sz w:val="22"/>
                <w:szCs w:val="22"/>
                <w:lang w:val="uk-UA"/>
              </w:rPr>
              <w:t>озташ</w:t>
            </w:r>
            <w:r>
              <w:rPr>
                <w:color w:val="000000" w:themeColor="text1"/>
                <w:sz w:val="22"/>
                <w:szCs w:val="22"/>
                <w:lang w:val="uk-UA"/>
              </w:rPr>
              <w:t>о</w:t>
            </w:r>
            <w:r w:rsidR="00623296">
              <w:rPr>
                <w:color w:val="000000" w:themeColor="text1"/>
                <w:sz w:val="22"/>
                <w:szCs w:val="22"/>
                <w:lang w:val="uk-UA"/>
              </w:rPr>
              <w:t>ван</w:t>
            </w:r>
            <w:r>
              <w:rPr>
                <w:color w:val="000000" w:themeColor="text1"/>
                <w:sz w:val="22"/>
                <w:szCs w:val="22"/>
                <w:lang w:val="uk-UA"/>
              </w:rPr>
              <w:t>ий</w:t>
            </w:r>
            <w:r w:rsidR="00623296">
              <w:rPr>
                <w:color w:val="000000" w:themeColor="text1"/>
                <w:sz w:val="22"/>
                <w:szCs w:val="22"/>
                <w:lang w:val="uk-UA"/>
              </w:rPr>
              <w:t xml:space="preserve"> у центральній частині міста</w:t>
            </w:r>
            <w:r w:rsidR="00447DFE">
              <w:rPr>
                <w:color w:val="000000" w:themeColor="text1"/>
                <w:sz w:val="22"/>
                <w:szCs w:val="22"/>
                <w:lang w:val="uk-UA"/>
              </w:rPr>
              <w:t xml:space="preserve">, </w:t>
            </w:r>
            <w:r w:rsidR="00447DFE" w:rsidRPr="00447DFE">
              <w:rPr>
                <w:color w:val="000000" w:themeColor="text1"/>
                <w:sz w:val="22"/>
                <w:szCs w:val="22"/>
                <w:lang w:val="uk-UA"/>
              </w:rPr>
              <w:t xml:space="preserve">що забезпечує максимальну логістичну зручність для </w:t>
            </w:r>
            <w:r w:rsidR="003466C7">
              <w:rPr>
                <w:color w:val="000000" w:themeColor="text1"/>
                <w:sz w:val="22"/>
                <w:szCs w:val="22"/>
                <w:lang w:val="uk-UA"/>
              </w:rPr>
              <w:t>гостей готелю</w:t>
            </w:r>
            <w:r w:rsidR="00980427">
              <w:rPr>
                <w:color w:val="000000" w:themeColor="text1"/>
                <w:sz w:val="22"/>
                <w:szCs w:val="22"/>
                <w:lang w:val="uk-UA"/>
              </w:rPr>
              <w:t xml:space="preserve"> </w:t>
            </w:r>
            <w:r w:rsidR="00645FD4" w:rsidRPr="00A90F64">
              <w:rPr>
                <w:color w:val="000000" w:themeColor="text1"/>
                <w:sz w:val="22"/>
                <w:szCs w:val="22"/>
                <w:lang w:val="uk-UA"/>
              </w:rPr>
              <w:t>(</w:t>
            </w:r>
            <w:r w:rsidR="00E92C1B">
              <w:rPr>
                <w:color w:val="000000" w:themeColor="text1"/>
                <w:sz w:val="22"/>
                <w:szCs w:val="22"/>
                <w:lang w:val="uk-UA"/>
              </w:rPr>
              <w:t>10</w:t>
            </w:r>
            <w:r w:rsidR="00645FD4" w:rsidRPr="00A90F64">
              <w:rPr>
                <w:color w:val="000000" w:themeColor="text1"/>
                <w:sz w:val="22"/>
                <w:szCs w:val="22"/>
                <w:lang w:val="uk-UA"/>
              </w:rPr>
              <w:t xml:space="preserve"> бал</w:t>
            </w:r>
            <w:r w:rsidR="009F6FE3">
              <w:rPr>
                <w:color w:val="000000" w:themeColor="text1"/>
                <w:sz w:val="22"/>
                <w:szCs w:val="22"/>
                <w:lang w:val="uk-UA"/>
              </w:rPr>
              <w:t>ів</w:t>
            </w:r>
            <w:r w:rsidR="003466C7">
              <w:rPr>
                <w:color w:val="000000" w:themeColor="text1"/>
                <w:sz w:val="22"/>
                <w:szCs w:val="22"/>
                <w:lang w:val="uk-UA"/>
              </w:rPr>
              <w:t>)</w:t>
            </w:r>
          </w:p>
          <w:p w14:paraId="7C96858F" w14:textId="75EFCEF2" w:rsidR="004C17D3" w:rsidRPr="00441655" w:rsidRDefault="004C17D3" w:rsidP="0052329E">
            <w:pPr>
              <w:pStyle w:val="a9"/>
              <w:numPr>
                <w:ilvl w:val="0"/>
                <w:numId w:val="8"/>
              </w:numPr>
              <w:suppressAutoHyphens/>
              <w:ind w:left="768" w:hanging="284"/>
              <w:jc w:val="both"/>
              <w:rPr>
                <w:i/>
                <w:iCs/>
                <w:color w:val="000000" w:themeColor="text1"/>
                <w:sz w:val="22"/>
                <w:szCs w:val="22"/>
                <w:lang w:val="uk-UA"/>
              </w:rPr>
            </w:pPr>
            <w:r>
              <w:rPr>
                <w:color w:val="000000" w:themeColor="text1"/>
                <w:sz w:val="22"/>
                <w:szCs w:val="22"/>
                <w:lang w:val="uk-UA"/>
              </w:rPr>
              <w:t xml:space="preserve">Готель розташований у </w:t>
            </w:r>
            <w:r w:rsidR="00590CE1">
              <w:rPr>
                <w:color w:val="000000" w:themeColor="text1"/>
                <w:sz w:val="22"/>
                <w:szCs w:val="22"/>
                <w:lang w:val="uk-UA"/>
              </w:rPr>
              <w:t xml:space="preserve">частині міста, що </w:t>
            </w:r>
            <w:r w:rsidR="00AD2E18">
              <w:rPr>
                <w:color w:val="000000" w:themeColor="text1"/>
                <w:sz w:val="22"/>
                <w:szCs w:val="22"/>
                <w:lang w:val="uk-UA"/>
              </w:rPr>
              <w:t xml:space="preserve">знаходиться </w:t>
            </w:r>
            <w:r w:rsidR="00B54E26">
              <w:rPr>
                <w:color w:val="000000" w:themeColor="text1"/>
                <w:sz w:val="22"/>
                <w:szCs w:val="22"/>
                <w:lang w:val="uk-UA"/>
              </w:rPr>
              <w:t xml:space="preserve">у межах </w:t>
            </w:r>
            <w:r w:rsidR="00FD4E99" w:rsidRPr="00FD4E99">
              <w:rPr>
                <w:color w:val="000000" w:themeColor="text1"/>
                <w:sz w:val="22"/>
                <w:szCs w:val="22"/>
                <w:lang w:val="uk-UA"/>
              </w:rPr>
              <w:t>10–15 хвилин їзд</w:t>
            </w:r>
            <w:r w:rsidR="008C18B6">
              <w:rPr>
                <w:color w:val="000000" w:themeColor="text1"/>
                <w:sz w:val="22"/>
                <w:szCs w:val="22"/>
                <w:lang w:val="uk-UA"/>
              </w:rPr>
              <w:t>и</w:t>
            </w:r>
            <w:r w:rsidR="00FD4E99" w:rsidRPr="00FD4E99">
              <w:rPr>
                <w:color w:val="000000" w:themeColor="text1"/>
                <w:sz w:val="22"/>
                <w:szCs w:val="22"/>
                <w:lang w:val="uk-UA"/>
              </w:rPr>
              <w:t> до центральної частини міста громадським транспортом або таксі</w:t>
            </w:r>
            <w:r>
              <w:rPr>
                <w:color w:val="000000" w:themeColor="text1"/>
                <w:sz w:val="22"/>
                <w:szCs w:val="22"/>
                <w:lang w:val="uk-UA"/>
              </w:rPr>
              <w:t xml:space="preserve"> </w:t>
            </w:r>
            <w:r w:rsidRPr="00A90F64">
              <w:rPr>
                <w:color w:val="000000" w:themeColor="text1"/>
                <w:sz w:val="22"/>
                <w:szCs w:val="22"/>
                <w:lang w:val="uk-UA"/>
              </w:rPr>
              <w:t>(</w:t>
            </w:r>
            <w:r w:rsidR="004318F2">
              <w:rPr>
                <w:color w:val="000000" w:themeColor="text1"/>
                <w:sz w:val="22"/>
                <w:szCs w:val="22"/>
                <w:lang w:val="uk-UA"/>
              </w:rPr>
              <w:t>6</w:t>
            </w:r>
            <w:r w:rsidRPr="00A90F64">
              <w:rPr>
                <w:color w:val="000000" w:themeColor="text1"/>
                <w:sz w:val="22"/>
                <w:szCs w:val="22"/>
                <w:lang w:val="uk-UA"/>
              </w:rPr>
              <w:t xml:space="preserve"> бал</w:t>
            </w:r>
            <w:r>
              <w:rPr>
                <w:color w:val="000000" w:themeColor="text1"/>
                <w:sz w:val="22"/>
                <w:szCs w:val="22"/>
                <w:lang w:val="uk-UA"/>
              </w:rPr>
              <w:t>ів)</w:t>
            </w:r>
          </w:p>
          <w:p w14:paraId="6CDDED59" w14:textId="419A59CB" w:rsidR="002D5214" w:rsidRPr="00BB512E" w:rsidRDefault="002D5214" w:rsidP="0052329E">
            <w:pPr>
              <w:pStyle w:val="a9"/>
              <w:numPr>
                <w:ilvl w:val="0"/>
                <w:numId w:val="8"/>
              </w:numPr>
              <w:suppressAutoHyphens/>
              <w:ind w:left="768" w:hanging="284"/>
              <w:jc w:val="both"/>
              <w:rPr>
                <w:i/>
                <w:iCs/>
                <w:color w:val="000000" w:themeColor="text1"/>
                <w:sz w:val="22"/>
                <w:szCs w:val="22"/>
                <w:lang w:val="uk-UA"/>
              </w:rPr>
            </w:pPr>
            <w:r w:rsidRPr="002D5214">
              <w:rPr>
                <w:color w:val="000000" w:themeColor="text1"/>
                <w:sz w:val="22"/>
                <w:szCs w:val="22"/>
                <w:lang w:val="uk-UA"/>
              </w:rPr>
              <w:t xml:space="preserve">Наявність укриття та </w:t>
            </w:r>
            <w:r w:rsidR="00351D93">
              <w:rPr>
                <w:color w:val="000000" w:themeColor="text1"/>
                <w:sz w:val="22"/>
                <w:szCs w:val="22"/>
                <w:lang w:val="uk-UA"/>
              </w:rPr>
              <w:t xml:space="preserve">окремого </w:t>
            </w:r>
            <w:r w:rsidRPr="002D5214">
              <w:rPr>
                <w:color w:val="000000" w:themeColor="text1"/>
                <w:sz w:val="22"/>
                <w:szCs w:val="22"/>
                <w:lang w:val="uk-UA"/>
              </w:rPr>
              <w:t>конференц-залу в укритті</w:t>
            </w:r>
            <w:r w:rsidR="005E7117">
              <w:rPr>
                <w:color w:val="000000" w:themeColor="text1"/>
                <w:sz w:val="22"/>
                <w:szCs w:val="22"/>
                <w:lang w:val="en-US"/>
              </w:rPr>
              <w:t xml:space="preserve"> </w:t>
            </w:r>
            <w:r w:rsidR="005E7117">
              <w:rPr>
                <w:color w:val="000000" w:themeColor="text1"/>
                <w:sz w:val="22"/>
                <w:szCs w:val="22"/>
                <w:lang w:val="uk-UA"/>
              </w:rPr>
              <w:t xml:space="preserve">чи </w:t>
            </w:r>
            <w:r w:rsidR="009B50EB">
              <w:rPr>
                <w:color w:val="000000" w:themeColor="text1"/>
                <w:sz w:val="22"/>
                <w:szCs w:val="22"/>
                <w:lang w:val="uk-UA"/>
              </w:rPr>
              <w:t>захищеному приміщенні</w:t>
            </w:r>
            <w:r w:rsidR="003F013A">
              <w:rPr>
                <w:color w:val="000000" w:themeColor="text1"/>
                <w:sz w:val="22"/>
                <w:szCs w:val="22"/>
                <w:lang w:val="uk-UA"/>
              </w:rPr>
              <w:t xml:space="preserve"> (5 балів)</w:t>
            </w:r>
          </w:p>
          <w:p w14:paraId="64672DF2" w14:textId="4DE9E0D2" w:rsidR="006E5F1C" w:rsidRPr="00A90F64" w:rsidRDefault="00A17696" w:rsidP="0052329E">
            <w:pPr>
              <w:pStyle w:val="a9"/>
              <w:numPr>
                <w:ilvl w:val="0"/>
                <w:numId w:val="8"/>
              </w:numPr>
              <w:suppressAutoHyphens/>
              <w:ind w:left="768" w:hanging="284"/>
              <w:jc w:val="both"/>
              <w:rPr>
                <w:color w:val="000000" w:themeColor="text1"/>
                <w:sz w:val="22"/>
                <w:szCs w:val="22"/>
                <w:lang w:val="uk-UA"/>
              </w:rPr>
            </w:pPr>
            <w:r>
              <w:rPr>
                <w:color w:val="000000" w:themeColor="text1"/>
                <w:sz w:val="22"/>
                <w:szCs w:val="22"/>
                <w:lang w:val="uk-UA"/>
              </w:rPr>
              <w:t>Наявність в</w:t>
            </w:r>
            <w:r w:rsidRPr="00A17696">
              <w:rPr>
                <w:color w:val="000000" w:themeColor="text1"/>
                <w:sz w:val="22"/>
                <w:szCs w:val="22"/>
                <w:lang w:val="uk-UA"/>
              </w:rPr>
              <w:t>иділен</w:t>
            </w:r>
            <w:r>
              <w:rPr>
                <w:color w:val="000000" w:themeColor="text1"/>
                <w:sz w:val="22"/>
                <w:szCs w:val="22"/>
                <w:lang w:val="uk-UA"/>
              </w:rPr>
              <w:t>ого</w:t>
            </w:r>
            <w:r w:rsidRPr="00A17696">
              <w:rPr>
                <w:color w:val="000000" w:themeColor="text1"/>
                <w:sz w:val="22"/>
                <w:szCs w:val="22"/>
                <w:lang w:val="uk-UA"/>
              </w:rPr>
              <w:t> координатор</w:t>
            </w:r>
            <w:r>
              <w:rPr>
                <w:color w:val="000000" w:themeColor="text1"/>
                <w:sz w:val="22"/>
                <w:szCs w:val="22"/>
                <w:lang w:val="uk-UA"/>
              </w:rPr>
              <w:t>у</w:t>
            </w:r>
            <w:r w:rsidRPr="00A17696">
              <w:rPr>
                <w:color w:val="000000" w:themeColor="text1"/>
                <w:sz w:val="22"/>
                <w:szCs w:val="22"/>
                <w:lang w:val="uk-UA"/>
              </w:rPr>
              <w:t xml:space="preserve"> заходу</w:t>
            </w:r>
            <w:r w:rsidR="00F32532">
              <w:rPr>
                <w:color w:val="000000" w:themeColor="text1"/>
                <w:sz w:val="22"/>
                <w:szCs w:val="22"/>
                <w:lang w:val="uk-UA"/>
              </w:rPr>
              <w:t xml:space="preserve"> (3 бали)</w:t>
            </w:r>
          </w:p>
          <w:p w14:paraId="4A708993" w14:textId="45E8F6EF" w:rsidR="00645FD4" w:rsidRPr="00A90F64" w:rsidRDefault="00645FD4" w:rsidP="0052329E">
            <w:pPr>
              <w:pStyle w:val="a9"/>
              <w:numPr>
                <w:ilvl w:val="0"/>
                <w:numId w:val="8"/>
              </w:numPr>
              <w:suppressAutoHyphens/>
              <w:ind w:left="768" w:hanging="284"/>
              <w:jc w:val="both"/>
              <w:rPr>
                <w:color w:val="000000" w:themeColor="text1"/>
                <w:sz w:val="22"/>
                <w:szCs w:val="22"/>
                <w:lang w:val="uk-UA"/>
              </w:rPr>
            </w:pPr>
            <w:r w:rsidRPr="00A90F64">
              <w:rPr>
                <w:color w:val="000000" w:themeColor="text1"/>
                <w:sz w:val="22"/>
                <w:szCs w:val="22"/>
                <w:lang w:val="uk-UA"/>
              </w:rPr>
              <w:t>Наявність англомовного персоналу готелю (</w:t>
            </w:r>
            <w:r w:rsidR="00023D11">
              <w:rPr>
                <w:color w:val="000000" w:themeColor="text1"/>
                <w:sz w:val="22"/>
                <w:szCs w:val="22"/>
                <w:lang w:val="uk-UA"/>
              </w:rPr>
              <w:t>2</w:t>
            </w:r>
            <w:r w:rsidRPr="00A90F64">
              <w:rPr>
                <w:color w:val="000000" w:themeColor="text1"/>
                <w:sz w:val="22"/>
                <w:szCs w:val="22"/>
                <w:lang w:val="uk-UA"/>
              </w:rPr>
              <w:t xml:space="preserve"> бали)</w:t>
            </w:r>
          </w:p>
          <w:p w14:paraId="453EB3A7" w14:textId="77777777" w:rsidR="002179CC" w:rsidRPr="00A90F64" w:rsidRDefault="002179CC" w:rsidP="002179CC">
            <w:pPr>
              <w:pStyle w:val="a9"/>
              <w:suppressAutoHyphens/>
              <w:ind w:left="768"/>
              <w:jc w:val="both"/>
              <w:rPr>
                <w:color w:val="000000" w:themeColor="text1"/>
                <w:sz w:val="22"/>
                <w:szCs w:val="22"/>
                <w:lang w:val="uk-UA"/>
              </w:rPr>
            </w:pPr>
          </w:p>
          <w:p w14:paraId="4F6D85FD" w14:textId="77777777" w:rsidR="002179CC" w:rsidRPr="00A90F64" w:rsidRDefault="00645FD4" w:rsidP="006E5F1C">
            <w:pPr>
              <w:pStyle w:val="a9"/>
              <w:numPr>
                <w:ilvl w:val="0"/>
                <w:numId w:val="1"/>
              </w:numPr>
              <w:suppressAutoHyphens/>
              <w:jc w:val="both"/>
              <w:rPr>
                <w:b/>
                <w:bCs/>
                <w:color w:val="000000" w:themeColor="text1"/>
                <w:sz w:val="22"/>
                <w:szCs w:val="22"/>
                <w:lang w:val="uk-UA"/>
              </w:rPr>
            </w:pPr>
            <w:r w:rsidRPr="00A90F64">
              <w:rPr>
                <w:b/>
                <w:bCs/>
                <w:color w:val="000000" w:themeColor="text1"/>
                <w:sz w:val="22"/>
                <w:szCs w:val="22"/>
                <w:lang w:val="uk-UA"/>
              </w:rPr>
              <w:t>Конференц-зали та послуги кейтерингу (10 балів)</w:t>
            </w:r>
          </w:p>
          <w:p w14:paraId="76DAD104" w14:textId="77777777" w:rsidR="002179CC" w:rsidRPr="00A90F64" w:rsidRDefault="002179CC" w:rsidP="002179CC">
            <w:pPr>
              <w:pStyle w:val="a9"/>
              <w:suppressAutoHyphens/>
              <w:jc w:val="both"/>
              <w:rPr>
                <w:color w:val="000000" w:themeColor="text1"/>
                <w:sz w:val="22"/>
                <w:szCs w:val="22"/>
                <w:lang w:val="uk-UA"/>
              </w:rPr>
            </w:pPr>
          </w:p>
          <w:p w14:paraId="58721F97" w14:textId="77777777" w:rsidR="009E46FC" w:rsidRPr="00A90F64" w:rsidRDefault="009E46FC" w:rsidP="0052329E">
            <w:pPr>
              <w:pStyle w:val="a9"/>
              <w:numPr>
                <w:ilvl w:val="0"/>
                <w:numId w:val="10"/>
              </w:numPr>
              <w:suppressAutoHyphens/>
              <w:jc w:val="both"/>
              <w:rPr>
                <w:color w:val="000000" w:themeColor="text1"/>
                <w:sz w:val="22"/>
                <w:szCs w:val="22"/>
                <w:lang w:val="uk-UA"/>
              </w:rPr>
            </w:pPr>
            <w:r w:rsidRPr="009E46FC">
              <w:rPr>
                <w:color w:val="000000" w:themeColor="text1"/>
                <w:sz w:val="22"/>
                <w:szCs w:val="22"/>
                <w:lang w:val="uk-UA"/>
              </w:rPr>
              <w:t>Наявність конференц-залу середнього розміру (</w:t>
            </w:r>
            <w:r w:rsidRPr="00A90F64">
              <w:rPr>
                <w:color w:val="000000" w:themeColor="text1"/>
                <w:sz w:val="22"/>
                <w:szCs w:val="22"/>
                <w:lang w:val="uk-UA"/>
              </w:rPr>
              <w:t>з можливістю розміщення від 21 до 70 осіб) (2 бали)</w:t>
            </w:r>
          </w:p>
          <w:p w14:paraId="067B76FC" w14:textId="0CF97109" w:rsidR="009E46FC" w:rsidRDefault="009E46FC" w:rsidP="0052329E">
            <w:pPr>
              <w:pStyle w:val="a9"/>
              <w:numPr>
                <w:ilvl w:val="0"/>
                <w:numId w:val="10"/>
              </w:numPr>
              <w:suppressAutoHyphens/>
              <w:jc w:val="both"/>
              <w:rPr>
                <w:color w:val="000000" w:themeColor="text1"/>
                <w:sz w:val="22"/>
                <w:szCs w:val="22"/>
                <w:lang w:val="uk-UA"/>
              </w:rPr>
            </w:pPr>
            <w:r w:rsidRPr="00A90F64">
              <w:rPr>
                <w:color w:val="000000" w:themeColor="text1"/>
                <w:sz w:val="22"/>
                <w:szCs w:val="22"/>
                <w:lang w:val="uk-UA"/>
              </w:rPr>
              <w:t>Наявність конференц-залу малого розміру (з можливістю розміщення до 20 осіб) (1 бал)</w:t>
            </w:r>
          </w:p>
          <w:p w14:paraId="776D8DDC" w14:textId="5929294D" w:rsidR="00D071C9" w:rsidRPr="00A90F64" w:rsidRDefault="00D071C9" w:rsidP="0052329E">
            <w:pPr>
              <w:pStyle w:val="a9"/>
              <w:numPr>
                <w:ilvl w:val="0"/>
                <w:numId w:val="10"/>
              </w:numPr>
              <w:suppressAutoHyphens/>
              <w:jc w:val="both"/>
              <w:rPr>
                <w:color w:val="000000" w:themeColor="text1"/>
                <w:sz w:val="22"/>
                <w:szCs w:val="22"/>
                <w:lang w:val="uk-UA"/>
              </w:rPr>
            </w:pPr>
            <w:r w:rsidRPr="00A90F64">
              <w:rPr>
                <w:color w:val="000000" w:themeColor="text1"/>
                <w:sz w:val="22"/>
                <w:szCs w:val="22"/>
                <w:lang w:val="uk-UA"/>
              </w:rPr>
              <w:t xml:space="preserve">Наявність конференц-залу </w:t>
            </w:r>
            <w:r>
              <w:rPr>
                <w:color w:val="000000" w:themeColor="text1"/>
                <w:sz w:val="22"/>
                <w:szCs w:val="22"/>
                <w:lang w:val="uk-UA"/>
              </w:rPr>
              <w:t>великого</w:t>
            </w:r>
            <w:r w:rsidRPr="00A90F64">
              <w:rPr>
                <w:color w:val="000000" w:themeColor="text1"/>
                <w:sz w:val="22"/>
                <w:szCs w:val="22"/>
                <w:lang w:val="uk-UA"/>
              </w:rPr>
              <w:t xml:space="preserve"> розміру (з можливістю розміщення </w:t>
            </w:r>
            <w:r w:rsidR="00EE1D27">
              <w:rPr>
                <w:color w:val="000000" w:themeColor="text1"/>
                <w:sz w:val="22"/>
                <w:szCs w:val="22"/>
                <w:lang w:val="uk-UA"/>
              </w:rPr>
              <w:t>більше</w:t>
            </w:r>
            <w:r w:rsidRPr="00A90F64">
              <w:rPr>
                <w:color w:val="000000" w:themeColor="text1"/>
                <w:sz w:val="22"/>
                <w:szCs w:val="22"/>
                <w:lang w:val="uk-UA"/>
              </w:rPr>
              <w:t xml:space="preserve"> </w:t>
            </w:r>
            <w:r w:rsidR="00EE1D27">
              <w:rPr>
                <w:color w:val="000000" w:themeColor="text1"/>
                <w:sz w:val="22"/>
                <w:szCs w:val="22"/>
                <w:lang w:val="uk-UA"/>
              </w:rPr>
              <w:t>7</w:t>
            </w:r>
            <w:r w:rsidRPr="00A90F64">
              <w:rPr>
                <w:color w:val="000000" w:themeColor="text1"/>
                <w:sz w:val="22"/>
                <w:szCs w:val="22"/>
                <w:lang w:val="uk-UA"/>
              </w:rPr>
              <w:t>0 осіб) (1 бал)</w:t>
            </w:r>
          </w:p>
          <w:p w14:paraId="3B8D4E42" w14:textId="0C28DECA" w:rsidR="006E5F1C" w:rsidRPr="00A90F64" w:rsidRDefault="00645FD4" w:rsidP="0052329E">
            <w:pPr>
              <w:pStyle w:val="a9"/>
              <w:numPr>
                <w:ilvl w:val="0"/>
                <w:numId w:val="10"/>
              </w:numPr>
              <w:suppressAutoHyphens/>
              <w:jc w:val="both"/>
              <w:rPr>
                <w:color w:val="000000" w:themeColor="text1"/>
                <w:sz w:val="22"/>
                <w:szCs w:val="22"/>
                <w:lang w:val="uk-UA"/>
              </w:rPr>
            </w:pPr>
            <w:r w:rsidRPr="00A90F64">
              <w:rPr>
                <w:color w:val="000000" w:themeColor="text1"/>
                <w:sz w:val="22"/>
                <w:szCs w:val="22"/>
                <w:lang w:val="uk-UA"/>
              </w:rPr>
              <w:t xml:space="preserve">Наявність технічного обладнання та оснащення конференц-залу, достатнього для проведення заходів із максимальною місткістю </w:t>
            </w:r>
            <w:r w:rsidRPr="00A90F64">
              <w:rPr>
                <w:color w:val="000000" w:themeColor="text1"/>
                <w:sz w:val="22"/>
                <w:szCs w:val="22"/>
                <w:lang w:val="uk-UA"/>
              </w:rPr>
              <w:lastRenderedPageBreak/>
              <w:t>(3 бали)</w:t>
            </w:r>
          </w:p>
          <w:p w14:paraId="7C4B192F" w14:textId="77777777" w:rsidR="006E5F1C" w:rsidRPr="00A90F64" w:rsidRDefault="00645FD4" w:rsidP="0052329E">
            <w:pPr>
              <w:pStyle w:val="a9"/>
              <w:numPr>
                <w:ilvl w:val="0"/>
                <w:numId w:val="10"/>
              </w:numPr>
              <w:suppressAutoHyphens/>
              <w:jc w:val="both"/>
              <w:rPr>
                <w:color w:val="000000" w:themeColor="text1"/>
                <w:sz w:val="22"/>
                <w:szCs w:val="22"/>
                <w:lang w:val="uk-UA"/>
              </w:rPr>
            </w:pPr>
            <w:r w:rsidRPr="00A90F64">
              <w:rPr>
                <w:color w:val="000000" w:themeColor="text1"/>
                <w:sz w:val="22"/>
                <w:szCs w:val="22"/>
                <w:lang w:val="uk-UA"/>
              </w:rPr>
              <w:t>Можливість надання веганського меню (2 бали)</w:t>
            </w:r>
          </w:p>
          <w:p w14:paraId="5A5AAE55" w14:textId="7644CDA7" w:rsidR="00645FD4" w:rsidRPr="00A90F64" w:rsidRDefault="00645FD4" w:rsidP="0052329E">
            <w:pPr>
              <w:pStyle w:val="a9"/>
              <w:numPr>
                <w:ilvl w:val="0"/>
                <w:numId w:val="10"/>
              </w:numPr>
              <w:suppressAutoHyphens/>
              <w:jc w:val="both"/>
              <w:rPr>
                <w:color w:val="000000" w:themeColor="text1"/>
                <w:sz w:val="22"/>
                <w:szCs w:val="22"/>
                <w:lang w:val="uk-UA"/>
              </w:rPr>
            </w:pPr>
            <w:r w:rsidRPr="00A90F64">
              <w:rPr>
                <w:color w:val="000000" w:themeColor="text1"/>
                <w:sz w:val="22"/>
                <w:szCs w:val="22"/>
                <w:lang w:val="uk-UA"/>
              </w:rPr>
              <w:t>Можливість надання безглютенового меню (</w:t>
            </w:r>
            <w:r w:rsidR="00FD13EC">
              <w:rPr>
                <w:color w:val="000000" w:themeColor="text1"/>
                <w:sz w:val="22"/>
                <w:szCs w:val="22"/>
                <w:lang w:val="uk-UA"/>
              </w:rPr>
              <w:t>1</w:t>
            </w:r>
            <w:r w:rsidRPr="00A90F64">
              <w:rPr>
                <w:color w:val="000000" w:themeColor="text1"/>
                <w:sz w:val="22"/>
                <w:szCs w:val="22"/>
                <w:lang w:val="uk-UA"/>
              </w:rPr>
              <w:t xml:space="preserve"> бали)</w:t>
            </w:r>
          </w:p>
          <w:p w14:paraId="4CA0F69B" w14:textId="77777777" w:rsidR="002179CC" w:rsidRPr="00A90F64" w:rsidRDefault="002179CC" w:rsidP="002179CC">
            <w:pPr>
              <w:pStyle w:val="a9"/>
              <w:suppressAutoHyphens/>
              <w:jc w:val="both"/>
              <w:rPr>
                <w:color w:val="000000" w:themeColor="text1"/>
                <w:sz w:val="22"/>
                <w:szCs w:val="22"/>
                <w:lang w:val="uk-UA"/>
              </w:rPr>
            </w:pPr>
          </w:p>
          <w:p w14:paraId="4B8C7303" w14:textId="77777777" w:rsidR="00407B03" w:rsidRDefault="2D5AB648" w:rsidP="6858F5D2">
            <w:pPr>
              <w:suppressAutoHyphens/>
              <w:spacing w:after="0"/>
              <w:jc w:val="both"/>
              <w:rPr>
                <w:rFonts w:ascii="Times New Roman" w:hAnsi="Times New Roman" w:cs="Times New Roman"/>
                <w:b/>
                <w:bCs/>
                <w:color w:val="000000" w:themeColor="text1"/>
                <w:lang w:val="en-US"/>
              </w:rPr>
            </w:pPr>
            <w:r w:rsidRPr="002179CC">
              <w:rPr>
                <w:rFonts w:ascii="Times New Roman" w:hAnsi="Times New Roman" w:cs="Times New Roman"/>
                <w:b/>
                <w:bCs/>
                <w:color w:val="000000" w:themeColor="text1"/>
              </w:rPr>
              <w:t>Загалом: 1</w:t>
            </w:r>
            <w:r w:rsidR="002179CC" w:rsidRPr="002179CC">
              <w:rPr>
                <w:rFonts w:ascii="Times New Roman" w:hAnsi="Times New Roman" w:cs="Times New Roman"/>
                <w:b/>
                <w:bCs/>
                <w:color w:val="000000" w:themeColor="text1"/>
              </w:rPr>
              <w:t>0</w:t>
            </w:r>
            <w:r w:rsidRPr="002179CC">
              <w:rPr>
                <w:rFonts w:ascii="Times New Roman" w:hAnsi="Times New Roman" w:cs="Times New Roman"/>
                <w:b/>
                <w:bCs/>
                <w:color w:val="000000" w:themeColor="text1"/>
              </w:rPr>
              <w:t>0 балів максимум</w:t>
            </w:r>
          </w:p>
          <w:p w14:paraId="15AB2C05" w14:textId="6BA0FF43" w:rsidR="00DA1AA0" w:rsidRPr="00DA1AA0" w:rsidRDefault="00DA1AA0" w:rsidP="6858F5D2">
            <w:pPr>
              <w:suppressAutoHyphens/>
              <w:spacing w:after="0"/>
              <w:jc w:val="both"/>
              <w:rPr>
                <w:rFonts w:ascii="Times New Roman" w:hAnsi="Times New Roman" w:cs="Times New Roman"/>
                <w:b/>
                <w:bCs/>
                <w:color w:val="FF0000"/>
                <w:lang w:val="en-US"/>
              </w:rPr>
            </w:pPr>
          </w:p>
        </w:tc>
        <w:tc>
          <w:tcPr>
            <w:tcW w:w="5143" w:type="dxa"/>
            <w:gridSpan w:val="2"/>
          </w:tcPr>
          <w:p w14:paraId="62C484DF" w14:textId="77777777" w:rsidR="00606183" w:rsidRPr="008355AF" w:rsidRDefault="2D5AB648" w:rsidP="7FE2F553">
            <w:pPr>
              <w:suppressAutoHyphens/>
              <w:spacing w:after="0"/>
              <w:jc w:val="both"/>
              <w:rPr>
                <w:rFonts w:ascii="Times New Roman" w:hAnsi="Times New Roman" w:cs="Times New Roman"/>
                <w:b/>
                <w:bCs/>
                <w:color w:val="000000" w:themeColor="text1"/>
                <w:u w:val="single"/>
                <w:lang w:val="en-US"/>
              </w:rPr>
            </w:pPr>
            <w:r w:rsidRPr="008355AF">
              <w:rPr>
                <w:rFonts w:ascii="Times New Roman" w:hAnsi="Times New Roman" w:cs="Times New Roman"/>
                <w:b/>
                <w:bCs/>
                <w:color w:val="000000" w:themeColor="text1"/>
                <w:lang w:val="en-US"/>
              </w:rPr>
              <w:lastRenderedPageBreak/>
              <w:t>10</w:t>
            </w:r>
            <w:r w:rsidRPr="008355AF">
              <w:rPr>
                <w:rFonts w:ascii="Times New Roman" w:hAnsi="Times New Roman" w:cs="Times New Roman"/>
                <w:color w:val="000000" w:themeColor="text1"/>
                <w:lang w:val="en-US"/>
              </w:rPr>
              <w:t xml:space="preserve">. </w:t>
            </w:r>
            <w:r w:rsidRPr="008355AF">
              <w:rPr>
                <w:rFonts w:ascii="Times New Roman" w:hAnsi="Times New Roman" w:cs="Times New Roman"/>
                <w:b/>
                <w:bCs/>
                <w:color w:val="000000" w:themeColor="text1"/>
                <w:u w:val="single"/>
                <w:lang w:val="en-US"/>
              </w:rPr>
              <w:t>Evaluation Criteria:</w:t>
            </w:r>
          </w:p>
          <w:p w14:paraId="3D0CC2D1" w14:textId="77777777" w:rsidR="00DA1AA0" w:rsidRDefault="00DA1AA0" w:rsidP="7FE2F553">
            <w:pPr>
              <w:suppressAutoHyphens/>
              <w:spacing w:after="0"/>
              <w:jc w:val="both"/>
              <w:rPr>
                <w:rFonts w:ascii="Times New Roman" w:hAnsi="Times New Roman" w:cs="Times New Roman"/>
                <w:b/>
                <w:bCs/>
                <w:color w:val="000000" w:themeColor="text1"/>
                <w:u w:val="single"/>
              </w:rPr>
            </w:pPr>
          </w:p>
          <w:p w14:paraId="31A395A9" w14:textId="77777777" w:rsidR="00F12E10" w:rsidRDefault="00F12E10" w:rsidP="00F12E10">
            <w:pPr>
              <w:suppressAutoHyphens/>
              <w:spacing w:after="0"/>
              <w:jc w:val="both"/>
              <w:rPr>
                <w:rFonts w:ascii="Times New Roman" w:hAnsi="Times New Roman" w:cs="Times New Roman"/>
                <w:color w:val="000000" w:themeColor="text1"/>
              </w:rPr>
            </w:pPr>
            <w:r w:rsidRPr="00F12E10">
              <w:rPr>
                <w:rFonts w:ascii="Times New Roman" w:hAnsi="Times New Roman" w:cs="Times New Roman"/>
                <w:color w:val="000000" w:themeColor="text1"/>
              </w:rPr>
              <w:t>Each participant’s offer will be scored based on the following criteria: </w:t>
            </w:r>
          </w:p>
          <w:p w14:paraId="6840F676" w14:textId="77777777" w:rsidR="00F12E10" w:rsidRPr="00F12E10" w:rsidRDefault="00F12E10" w:rsidP="00F12E10">
            <w:pPr>
              <w:suppressAutoHyphens/>
              <w:spacing w:after="0"/>
              <w:jc w:val="both"/>
              <w:rPr>
                <w:rFonts w:ascii="Times New Roman" w:hAnsi="Times New Roman" w:cs="Times New Roman"/>
                <w:color w:val="000000" w:themeColor="text1"/>
              </w:rPr>
            </w:pPr>
          </w:p>
          <w:p w14:paraId="0B599A00" w14:textId="27DFD53D" w:rsidR="00F12E10" w:rsidRPr="00441655" w:rsidRDefault="00F12E10" w:rsidP="00F12E10">
            <w:pPr>
              <w:suppressAutoHyphens/>
              <w:spacing w:after="0"/>
              <w:jc w:val="both"/>
              <w:rPr>
                <w:rFonts w:ascii="Times New Roman" w:hAnsi="Times New Roman" w:cs="Times New Roman"/>
                <w:b/>
                <w:bCs/>
                <w:color w:val="000000" w:themeColor="text1"/>
                <w:lang w:val="en-US"/>
              </w:rPr>
            </w:pPr>
            <w:r w:rsidRPr="00441655">
              <w:rPr>
                <w:rFonts w:ascii="Times New Roman" w:hAnsi="Times New Roman" w:cs="Times New Roman"/>
                <w:b/>
                <w:bCs/>
                <w:color w:val="000000" w:themeColor="text1"/>
              </w:rPr>
              <w:lastRenderedPageBreak/>
              <w:t>MANDATORY REQUIREMENTS (</w:t>
            </w:r>
            <w:r w:rsidR="000E3242" w:rsidRPr="00441655">
              <w:rPr>
                <w:rFonts w:ascii="Times New Roman" w:hAnsi="Times New Roman" w:cs="Times New Roman"/>
                <w:b/>
                <w:bCs/>
                <w:color w:val="000000" w:themeColor="text1"/>
                <w:u w:val="single"/>
              </w:rPr>
              <w:t>P</w:t>
            </w:r>
            <w:r w:rsidR="00E12779" w:rsidRPr="00441655">
              <w:rPr>
                <w:rFonts w:ascii="Times New Roman" w:hAnsi="Times New Roman" w:cs="Times New Roman"/>
                <w:b/>
                <w:bCs/>
                <w:color w:val="000000" w:themeColor="text1"/>
                <w:u w:val="single"/>
                <w:lang w:val="en-US"/>
              </w:rPr>
              <w:t>ass</w:t>
            </w:r>
            <w:r w:rsidR="000E3242" w:rsidRPr="00441655">
              <w:rPr>
                <w:rFonts w:ascii="Times New Roman" w:hAnsi="Times New Roman" w:cs="Times New Roman"/>
                <w:b/>
                <w:bCs/>
                <w:color w:val="000000" w:themeColor="text1"/>
                <w:u w:val="single"/>
              </w:rPr>
              <w:t>/F</w:t>
            </w:r>
            <w:r w:rsidR="00E12779" w:rsidRPr="00441655">
              <w:rPr>
                <w:rFonts w:ascii="Times New Roman" w:hAnsi="Times New Roman" w:cs="Times New Roman"/>
                <w:b/>
                <w:bCs/>
                <w:color w:val="000000" w:themeColor="text1"/>
                <w:u w:val="single"/>
                <w:lang w:val="en-US"/>
              </w:rPr>
              <w:t>all</w:t>
            </w:r>
            <w:r w:rsidR="007A6FDA" w:rsidRPr="00441655">
              <w:rPr>
                <w:rFonts w:ascii="Times New Roman" w:hAnsi="Times New Roman" w:cs="Times New Roman"/>
                <w:b/>
                <w:bCs/>
                <w:color w:val="000000" w:themeColor="text1"/>
              </w:rPr>
              <w:t>,</w:t>
            </w:r>
            <w:r w:rsidR="000E3242" w:rsidRPr="00441655">
              <w:rPr>
                <w:rFonts w:ascii="Times New Roman" w:hAnsi="Times New Roman" w:cs="Times New Roman"/>
                <w:b/>
                <w:bCs/>
                <w:color w:val="000000" w:themeColor="text1"/>
              </w:rPr>
              <w:t xml:space="preserve"> </w:t>
            </w:r>
            <w:r w:rsidRPr="00441655">
              <w:rPr>
                <w:rFonts w:ascii="Times New Roman" w:hAnsi="Times New Roman" w:cs="Times New Roman"/>
                <w:b/>
                <w:bCs/>
                <w:color w:val="000000" w:themeColor="text1"/>
                <w:lang w:val="en-US"/>
              </w:rPr>
              <w:t>no</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points</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awarded</w:t>
            </w:r>
            <w:r w:rsidRPr="00441655">
              <w:rPr>
                <w:rFonts w:ascii="Times New Roman" w:hAnsi="Times New Roman" w:cs="Times New Roman"/>
                <w:b/>
                <w:bCs/>
                <w:color w:val="000000" w:themeColor="text1"/>
              </w:rPr>
              <w:t>)</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Only</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proposals</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that</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meet</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all</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mandatory</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criteria</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will</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be</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considered</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for</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further</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evaluation</w:t>
            </w:r>
            <w:r w:rsidR="007A6FDA" w:rsidRPr="00441655">
              <w:rPr>
                <w:rFonts w:ascii="Times New Roman" w:hAnsi="Times New Roman" w:cs="Times New Roman"/>
                <w:b/>
                <w:bCs/>
                <w:color w:val="000000" w:themeColor="text1"/>
                <w:lang w:val="en-US"/>
              </w:rPr>
              <w:t>:</w:t>
            </w:r>
          </w:p>
          <w:p w14:paraId="4688346F" w14:textId="31CB87B3" w:rsidR="00F12E10" w:rsidRPr="00441655" w:rsidRDefault="00F12E10" w:rsidP="0052329E">
            <w:pPr>
              <w:numPr>
                <w:ilvl w:val="0"/>
                <w:numId w:val="25"/>
              </w:numPr>
              <w:suppressAutoHyphens/>
              <w:spacing w:after="0"/>
              <w:ind w:left="666" w:hanging="426"/>
              <w:jc w:val="both"/>
              <w:rPr>
                <w:rFonts w:ascii="Times New Roman" w:hAnsi="Times New Roman" w:cs="Times New Roman"/>
                <w:color w:val="000000" w:themeColor="text1"/>
                <w:lang w:val="en-US"/>
              </w:rPr>
            </w:pPr>
            <w:r w:rsidRPr="00441655">
              <w:rPr>
                <w:rFonts w:ascii="Times New Roman" w:hAnsi="Times New Roman" w:cs="Times New Roman"/>
                <w:color w:val="000000" w:themeColor="text1"/>
                <w:lang w:val="en-US"/>
              </w:rPr>
              <w:t>Availability</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of</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a</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dedicated</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emergency</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shelter</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within</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the</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building.</w:t>
            </w:r>
          </w:p>
          <w:p w14:paraId="6ACC7C6B" w14:textId="11933BC6" w:rsidR="00A30959" w:rsidRPr="00441655" w:rsidRDefault="006B04AA" w:rsidP="0052329E">
            <w:pPr>
              <w:numPr>
                <w:ilvl w:val="0"/>
                <w:numId w:val="25"/>
              </w:numPr>
              <w:suppressAutoHyphens/>
              <w:spacing w:after="0"/>
              <w:ind w:left="666" w:hanging="426"/>
              <w:jc w:val="both"/>
              <w:rPr>
                <w:rFonts w:ascii="Times New Roman" w:hAnsi="Times New Roman" w:cs="Times New Roman"/>
                <w:color w:val="000000" w:themeColor="text1"/>
                <w:lang w:val="en-US"/>
              </w:rPr>
            </w:pPr>
            <w:r w:rsidRPr="00441655">
              <w:rPr>
                <w:rFonts w:ascii="Times New Roman" w:hAnsi="Times New Roman" w:cs="Times New Roman"/>
                <w:color w:val="000000" w:themeColor="text1"/>
                <w:lang w:val="en-US"/>
              </w:rPr>
              <w:t>Availability</w:t>
            </w:r>
            <w:r w:rsidR="00A30959" w:rsidRPr="00441655">
              <w:rPr>
                <w:rFonts w:ascii="Times New Roman" w:hAnsi="Times New Roman" w:cs="Times New Roman"/>
                <w:color w:val="000000" w:themeColor="text1"/>
                <w:lang w:val="en-US"/>
              </w:rPr>
              <w:t xml:space="preserve"> of a positive safety assessment of the facility by Momentum Wheels for Humanity (</w:t>
            </w:r>
            <w:r w:rsidR="00D834AD" w:rsidRPr="00441655">
              <w:rPr>
                <w:rFonts w:ascii="Times New Roman" w:hAnsi="Times New Roman" w:cs="Times New Roman"/>
                <w:i/>
                <w:iCs/>
                <w:color w:val="000000" w:themeColor="text1"/>
                <w:lang w:val="en-US"/>
              </w:rPr>
              <w:t xml:space="preserve">only </w:t>
            </w:r>
            <w:r w:rsidR="00A30959" w:rsidRPr="00441655">
              <w:rPr>
                <w:rFonts w:ascii="Times New Roman" w:hAnsi="Times New Roman" w:cs="Times New Roman"/>
                <w:i/>
                <w:iCs/>
                <w:color w:val="000000" w:themeColor="text1"/>
                <w:lang w:val="en-US"/>
              </w:rPr>
              <w:t>for a potential winner</w:t>
            </w:r>
            <w:r w:rsidR="00D834AD" w:rsidRPr="00441655">
              <w:rPr>
                <w:rFonts w:ascii="Times New Roman" w:hAnsi="Times New Roman" w:cs="Times New Roman"/>
                <w:color w:val="000000" w:themeColor="text1"/>
                <w:lang w:val="en-US"/>
              </w:rPr>
              <w:t>)</w:t>
            </w:r>
          </w:p>
          <w:p w14:paraId="725059A4" w14:textId="15E3E558" w:rsidR="00F12E10" w:rsidRPr="00441655" w:rsidRDefault="00F12E10" w:rsidP="0052329E">
            <w:pPr>
              <w:numPr>
                <w:ilvl w:val="0"/>
                <w:numId w:val="25"/>
              </w:numPr>
              <w:suppressAutoHyphens/>
              <w:spacing w:after="0"/>
              <w:ind w:left="666" w:hanging="426"/>
              <w:jc w:val="both"/>
              <w:rPr>
                <w:rFonts w:ascii="Times New Roman" w:hAnsi="Times New Roman" w:cs="Times New Roman"/>
                <w:color w:val="000000" w:themeColor="text1"/>
                <w:lang w:val="en-US"/>
              </w:rPr>
            </w:pPr>
            <w:r w:rsidRPr="00441655">
              <w:rPr>
                <w:rFonts w:ascii="Times New Roman" w:hAnsi="Times New Roman" w:cs="Times New Roman"/>
                <w:color w:val="000000" w:themeColor="text1"/>
                <w:lang w:val="en-US"/>
              </w:rPr>
              <w:t>Availability</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of</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power</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backup</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and</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generator</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(minimum</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autonomy</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of</w:t>
            </w:r>
            <w:r w:rsidR="001D536D"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8</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hours;</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bidder</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must</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provide</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written</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confirmation).</w:t>
            </w:r>
          </w:p>
          <w:p w14:paraId="05571371" w14:textId="17D7C1A7" w:rsidR="00F12E10" w:rsidRPr="00441655" w:rsidRDefault="00F12E10" w:rsidP="0052329E">
            <w:pPr>
              <w:numPr>
                <w:ilvl w:val="0"/>
                <w:numId w:val="25"/>
              </w:numPr>
              <w:suppressAutoHyphens/>
              <w:spacing w:after="0"/>
              <w:ind w:left="666" w:hanging="426"/>
              <w:jc w:val="both"/>
              <w:rPr>
                <w:rFonts w:ascii="Times New Roman" w:hAnsi="Times New Roman" w:cs="Times New Roman"/>
                <w:color w:val="000000" w:themeColor="text1"/>
                <w:lang w:val="en-US"/>
              </w:rPr>
            </w:pPr>
            <w:r w:rsidRPr="00441655">
              <w:rPr>
                <w:rFonts w:ascii="Times New Roman" w:hAnsi="Times New Roman" w:cs="Times New Roman"/>
                <w:color w:val="000000" w:themeColor="text1"/>
                <w:lang w:val="en-US"/>
              </w:rPr>
              <w:t>Availability</w:t>
            </w:r>
            <w:r w:rsidR="001D536D"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of</w:t>
            </w:r>
            <w:r w:rsidR="001D536D"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a</w:t>
            </w:r>
            <w:r w:rsidR="001D536D"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conference</w:t>
            </w:r>
            <w:r w:rsidR="001D536D"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room</w:t>
            </w:r>
            <w:r w:rsidR="008C7604" w:rsidRPr="00441655">
              <w:rPr>
                <w:rFonts w:ascii="Times New Roman" w:hAnsi="Times New Roman" w:cs="Times New Roman"/>
                <w:color w:val="000000" w:themeColor="text1"/>
                <w:lang w:val="en-US"/>
              </w:rPr>
              <w:t>/rooms for events</w:t>
            </w:r>
            <w:r w:rsidRPr="00441655">
              <w:rPr>
                <w:rFonts w:ascii="Times New Roman" w:hAnsi="Times New Roman" w:cs="Times New Roman"/>
                <w:color w:val="000000" w:themeColor="text1"/>
                <w:lang w:val="en-US"/>
              </w:rPr>
              <w:t>.</w:t>
            </w:r>
          </w:p>
          <w:p w14:paraId="0280EFC7" w14:textId="25D7EF5F" w:rsidR="00F12E10" w:rsidRPr="00441655" w:rsidRDefault="00F12E10" w:rsidP="0052329E">
            <w:pPr>
              <w:numPr>
                <w:ilvl w:val="0"/>
                <w:numId w:val="25"/>
              </w:numPr>
              <w:suppressAutoHyphens/>
              <w:spacing w:after="0"/>
              <w:ind w:left="666" w:hanging="426"/>
              <w:jc w:val="both"/>
              <w:rPr>
                <w:rFonts w:ascii="Times New Roman" w:hAnsi="Times New Roman" w:cs="Times New Roman"/>
                <w:color w:val="000000" w:themeColor="text1"/>
                <w:lang w:val="en-US"/>
              </w:rPr>
            </w:pPr>
            <w:r w:rsidRPr="00441655">
              <w:rPr>
                <w:rFonts w:ascii="Times New Roman" w:hAnsi="Times New Roman" w:cs="Times New Roman"/>
                <w:color w:val="000000" w:themeColor="text1"/>
                <w:lang w:val="en-US"/>
              </w:rPr>
              <w:t>Ability to provide catering services and coffee breaks on the hotel premises with flexible scheduling</w:t>
            </w:r>
          </w:p>
          <w:p w14:paraId="277B674E" w14:textId="72ED7242" w:rsidR="00F12E10" w:rsidRPr="00441655" w:rsidRDefault="00F12E10" w:rsidP="0052329E">
            <w:pPr>
              <w:numPr>
                <w:ilvl w:val="0"/>
                <w:numId w:val="25"/>
              </w:numPr>
              <w:suppressAutoHyphens/>
              <w:spacing w:after="0"/>
              <w:ind w:left="666" w:hanging="426"/>
              <w:jc w:val="both"/>
              <w:rPr>
                <w:rFonts w:ascii="Times New Roman" w:hAnsi="Times New Roman" w:cs="Times New Roman"/>
                <w:color w:val="000000" w:themeColor="text1"/>
                <w:lang w:val="en-US"/>
              </w:rPr>
            </w:pPr>
            <w:r w:rsidRPr="00441655">
              <w:rPr>
                <w:rFonts w:ascii="Times New Roman" w:hAnsi="Times New Roman" w:cs="Times New Roman"/>
                <w:color w:val="000000" w:themeColor="text1"/>
                <w:lang w:val="en-US"/>
              </w:rPr>
              <w:t>Possibility to process payments without VAT.</w:t>
            </w:r>
          </w:p>
          <w:p w14:paraId="4D17FAB8" w14:textId="77777777" w:rsidR="00F12E10" w:rsidRDefault="00F12E10" w:rsidP="7FE2F553">
            <w:pPr>
              <w:suppressAutoHyphens/>
              <w:spacing w:after="0"/>
              <w:jc w:val="both"/>
              <w:rPr>
                <w:rFonts w:ascii="Times New Roman" w:hAnsi="Times New Roman" w:cs="Times New Roman"/>
                <w:b/>
                <w:bCs/>
                <w:color w:val="000000" w:themeColor="text1"/>
                <w:u w:val="single"/>
              </w:rPr>
            </w:pPr>
          </w:p>
          <w:p w14:paraId="69EDDAC4" w14:textId="56AE94C5" w:rsidR="00623E5C" w:rsidRPr="00F12E10" w:rsidRDefault="00623E5C" w:rsidP="7FE2F553">
            <w:pPr>
              <w:suppressAutoHyphens/>
              <w:spacing w:after="0"/>
              <w:jc w:val="both"/>
              <w:rPr>
                <w:rFonts w:ascii="Times New Roman" w:hAnsi="Times New Roman" w:cs="Times New Roman"/>
                <w:b/>
                <w:bCs/>
                <w:color w:val="000000" w:themeColor="text1"/>
                <w:u w:val="single"/>
              </w:rPr>
            </w:pPr>
            <w:r w:rsidRPr="00623E5C">
              <w:rPr>
                <w:rFonts w:ascii="Times New Roman" w:hAnsi="Times New Roman" w:cs="Times New Roman"/>
                <w:b/>
                <w:bCs/>
                <w:color w:val="000000" w:themeColor="text1"/>
                <w:u w:val="single"/>
              </w:rPr>
              <w:t>SCORED CRITERIA (100</w:t>
            </w:r>
            <w:r>
              <w:rPr>
                <w:rFonts w:ascii="Times New Roman" w:hAnsi="Times New Roman" w:cs="Times New Roman"/>
                <w:b/>
                <w:bCs/>
                <w:color w:val="000000" w:themeColor="text1"/>
                <w:u w:val="single"/>
              </w:rPr>
              <w:t xml:space="preserve"> </w:t>
            </w:r>
            <w:r w:rsidRPr="00623E5C">
              <w:rPr>
                <w:rFonts w:ascii="Times New Roman" w:hAnsi="Times New Roman" w:cs="Times New Roman"/>
                <w:b/>
                <w:bCs/>
                <w:color w:val="000000" w:themeColor="text1"/>
                <w:u w:val="single"/>
              </w:rPr>
              <w:t>points</w:t>
            </w:r>
            <w:r>
              <w:rPr>
                <w:rFonts w:ascii="Times New Roman" w:hAnsi="Times New Roman" w:cs="Times New Roman"/>
                <w:b/>
                <w:bCs/>
                <w:color w:val="000000" w:themeColor="text1"/>
                <w:u w:val="single"/>
              </w:rPr>
              <w:t xml:space="preserve"> </w:t>
            </w:r>
            <w:r w:rsidRPr="00623E5C">
              <w:rPr>
                <w:rFonts w:ascii="Times New Roman" w:hAnsi="Times New Roman" w:cs="Times New Roman"/>
                <w:b/>
                <w:bCs/>
                <w:color w:val="000000" w:themeColor="text1"/>
                <w:u w:val="single"/>
              </w:rPr>
              <w:t>total)</w:t>
            </w:r>
          </w:p>
          <w:p w14:paraId="21980277" w14:textId="77777777" w:rsidR="00623E5C" w:rsidRDefault="00623E5C" w:rsidP="00BC5D4F">
            <w:pPr>
              <w:suppressAutoHyphens/>
              <w:spacing w:after="0"/>
              <w:jc w:val="both"/>
              <w:rPr>
                <w:rFonts w:ascii="Times New Roman" w:hAnsi="Times New Roman" w:cs="Times New Roman"/>
                <w:b/>
                <w:bCs/>
                <w:color w:val="000000" w:themeColor="text1"/>
                <w:u w:val="single"/>
              </w:rPr>
            </w:pPr>
          </w:p>
          <w:p w14:paraId="76D971EF" w14:textId="028E2116" w:rsidR="00BC5D4F" w:rsidRDefault="00BC5D4F" w:rsidP="00BC5D4F">
            <w:pPr>
              <w:suppressAutoHyphens/>
              <w:spacing w:after="0"/>
              <w:jc w:val="both"/>
              <w:rPr>
                <w:rFonts w:ascii="Times New Roman" w:hAnsi="Times New Roman" w:cs="Times New Roman"/>
                <w:b/>
                <w:bCs/>
                <w:color w:val="000000" w:themeColor="text1"/>
                <w:u w:val="single"/>
                <w:lang w:val="en-US"/>
              </w:rPr>
            </w:pPr>
            <w:r w:rsidRPr="008355AF">
              <w:rPr>
                <w:rFonts w:ascii="Times New Roman" w:hAnsi="Times New Roman" w:cs="Times New Roman"/>
                <w:b/>
                <w:bCs/>
                <w:color w:val="000000" w:themeColor="text1"/>
                <w:u w:val="single"/>
                <w:lang w:val="en-US"/>
              </w:rPr>
              <w:t>A. Price Competitiveness (</w:t>
            </w:r>
            <w:r w:rsidR="00551FD6" w:rsidRPr="008355AF">
              <w:rPr>
                <w:rFonts w:ascii="Times New Roman" w:hAnsi="Times New Roman" w:cs="Times New Roman"/>
                <w:b/>
                <w:bCs/>
                <w:color w:val="000000" w:themeColor="text1"/>
                <w:u w:val="single"/>
                <w:lang w:val="en-US"/>
              </w:rPr>
              <w:t>60</w:t>
            </w:r>
            <w:r w:rsidRPr="008355AF">
              <w:rPr>
                <w:rFonts w:ascii="Times New Roman" w:hAnsi="Times New Roman" w:cs="Times New Roman"/>
                <w:b/>
                <w:bCs/>
                <w:color w:val="000000" w:themeColor="text1"/>
                <w:u w:val="single"/>
                <w:lang w:val="en-US"/>
              </w:rPr>
              <w:t xml:space="preserve"> points)</w:t>
            </w:r>
          </w:p>
          <w:p w14:paraId="66DA8026" w14:textId="77777777" w:rsidR="00CF65FE" w:rsidRPr="008355AF" w:rsidRDefault="00CF65FE" w:rsidP="00BC5D4F">
            <w:pPr>
              <w:suppressAutoHyphens/>
              <w:spacing w:after="0"/>
              <w:jc w:val="both"/>
              <w:rPr>
                <w:rFonts w:ascii="Times New Roman" w:hAnsi="Times New Roman" w:cs="Times New Roman"/>
                <w:b/>
                <w:bCs/>
                <w:color w:val="000000" w:themeColor="text1"/>
                <w:u w:val="single"/>
                <w:lang w:val="en-US"/>
              </w:rPr>
            </w:pPr>
          </w:p>
          <w:p w14:paraId="0EF4C561" w14:textId="0AFC380D" w:rsidR="00BC5D4F" w:rsidRPr="008355AF" w:rsidRDefault="00BC5D4F" w:rsidP="00BC5D4F">
            <w:pPr>
              <w:suppressAutoHyphens/>
              <w:spacing w:after="0"/>
              <w:jc w:val="both"/>
              <w:rPr>
                <w:rFonts w:ascii="Times New Roman" w:hAnsi="Times New Roman" w:cs="Times New Roman"/>
                <w:b/>
                <w:bCs/>
                <w:color w:val="000000" w:themeColor="text1"/>
                <w:lang w:val="en-US"/>
              </w:rPr>
            </w:pPr>
            <w:r w:rsidRPr="008355AF">
              <w:rPr>
                <w:rFonts w:ascii="Times New Roman" w:hAnsi="Times New Roman" w:cs="Times New Roman"/>
                <w:b/>
                <w:bCs/>
                <w:color w:val="000000" w:themeColor="text1"/>
                <w:lang w:val="en-US"/>
              </w:rPr>
              <w:t>1. Financial Evaluation (</w:t>
            </w:r>
            <w:r w:rsidR="007A0ABE" w:rsidRPr="008355AF">
              <w:rPr>
                <w:rFonts w:ascii="Times New Roman" w:hAnsi="Times New Roman" w:cs="Times New Roman"/>
                <w:b/>
                <w:bCs/>
                <w:color w:val="000000" w:themeColor="text1"/>
                <w:lang w:val="en-US"/>
              </w:rPr>
              <w:t>51</w:t>
            </w:r>
            <w:r w:rsidRPr="008355AF">
              <w:rPr>
                <w:rFonts w:ascii="Times New Roman" w:hAnsi="Times New Roman" w:cs="Times New Roman"/>
                <w:b/>
                <w:bCs/>
                <w:color w:val="000000" w:themeColor="text1"/>
                <w:lang w:val="en-US"/>
              </w:rPr>
              <w:t xml:space="preserve"> points)</w:t>
            </w:r>
          </w:p>
          <w:p w14:paraId="5F44CEE9" w14:textId="587F816A" w:rsidR="00BC5D4F" w:rsidRPr="008355AF" w:rsidRDefault="00BC5D4F" w:rsidP="00BC5D4F">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The financial evaluation of proposals will be carried out by calculating for each of type of </w:t>
            </w:r>
            <w:r w:rsidR="00FE405B" w:rsidRPr="008355AF">
              <w:rPr>
                <w:rFonts w:ascii="Times New Roman" w:hAnsi="Times New Roman" w:cs="Times New Roman"/>
                <w:color w:val="000000" w:themeColor="text1"/>
                <w:lang w:val="en-US"/>
              </w:rPr>
              <w:t>services</w:t>
            </w:r>
            <w:r w:rsidRPr="008355AF">
              <w:rPr>
                <w:rFonts w:ascii="Times New Roman" w:hAnsi="Times New Roman" w:cs="Times New Roman"/>
                <w:color w:val="000000" w:themeColor="text1"/>
                <w:lang w:val="en-US"/>
              </w:rPr>
              <w:t>: </w:t>
            </w:r>
          </w:p>
          <w:p w14:paraId="29FC467F" w14:textId="35F5644C" w:rsidR="006E1FE5" w:rsidRPr="008355AF" w:rsidRDefault="006E1FE5"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The cost of the Standard single room </w:t>
            </w:r>
          </w:p>
          <w:p w14:paraId="47EB3CE6" w14:textId="00AF33FC" w:rsidR="006E1FE5" w:rsidRPr="00EA1FFD" w:rsidRDefault="006E1FE5"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The cost of the Standard double room </w:t>
            </w:r>
          </w:p>
          <w:p w14:paraId="5030FFBA" w14:textId="77777777" w:rsidR="00756DA4" w:rsidRPr="008355AF" w:rsidRDefault="00756DA4"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The cost of inclusive room </w:t>
            </w:r>
          </w:p>
          <w:p w14:paraId="48A36FBA" w14:textId="77777777" w:rsidR="00705853" w:rsidRPr="000D0205" w:rsidRDefault="00705853"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The cost of parking in USD </w:t>
            </w:r>
          </w:p>
          <w:p w14:paraId="40B390AC" w14:textId="4BF38FF5" w:rsidR="000D0205" w:rsidRPr="008355AF" w:rsidRDefault="00481175" w:rsidP="0052329E">
            <w:pPr>
              <w:numPr>
                <w:ilvl w:val="0"/>
                <w:numId w:val="15"/>
              </w:numPr>
              <w:suppressAutoHyphens/>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R</w:t>
            </w:r>
            <w:r w:rsidR="000D0205" w:rsidRPr="000D0205">
              <w:rPr>
                <w:rFonts w:ascii="Times New Roman" w:hAnsi="Times New Roman" w:cs="Times New Roman"/>
                <w:color w:val="000000" w:themeColor="text1"/>
                <w:lang w:val="en-US"/>
              </w:rPr>
              <w:t>ates for early check-in and late check-out</w:t>
            </w:r>
          </w:p>
          <w:p w14:paraId="731A346C" w14:textId="77777777" w:rsidR="00FE0DD0" w:rsidRPr="008355AF" w:rsidRDefault="00FE0DD0"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Conference room rental cost – Small (possible to fit up to 20 person)</w:t>
            </w:r>
          </w:p>
          <w:p w14:paraId="1BD2166F" w14:textId="59E69321" w:rsidR="00FE0DD0" w:rsidRPr="008355AF" w:rsidRDefault="00FE0DD0"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Conference room rental cost – Medium (possible to fit 21 - 70 person)</w:t>
            </w:r>
          </w:p>
          <w:p w14:paraId="730D9CEA" w14:textId="05FF67EA" w:rsidR="00BC5D4F" w:rsidRDefault="00FE0DD0"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Conference room rental cost – Large (possible to fit more than 70 person)</w:t>
            </w:r>
          </w:p>
          <w:p w14:paraId="05BED19C" w14:textId="7500D8D8" w:rsidR="00693377" w:rsidRPr="008355AF" w:rsidRDefault="00693377" w:rsidP="0052329E">
            <w:pPr>
              <w:numPr>
                <w:ilvl w:val="0"/>
                <w:numId w:val="15"/>
              </w:numPr>
              <w:suppressAutoHyphens/>
              <w:spacing w:after="0"/>
              <w:jc w:val="both"/>
              <w:rPr>
                <w:rFonts w:ascii="Times New Roman" w:hAnsi="Times New Roman" w:cs="Times New Roman"/>
                <w:color w:val="000000" w:themeColor="text1"/>
                <w:lang w:val="en-US"/>
              </w:rPr>
            </w:pPr>
            <w:r w:rsidRPr="00693377">
              <w:rPr>
                <w:rFonts w:ascii="Times New Roman" w:hAnsi="Times New Roman" w:cs="Times New Roman"/>
                <w:color w:val="000000" w:themeColor="text1"/>
                <w:lang w:val="en-US"/>
              </w:rPr>
              <w:t>Conference space rental cost in shelter or protected premises  (if available)</w:t>
            </w:r>
          </w:p>
          <w:p w14:paraId="46066218" w14:textId="77777777" w:rsidR="006E2BA3" w:rsidRPr="008355AF" w:rsidRDefault="006E2BA3"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Coffee-break, economy, per person</w:t>
            </w:r>
          </w:p>
          <w:p w14:paraId="4E0BF52E" w14:textId="2A2CDFEC" w:rsidR="006E2BA3" w:rsidRPr="008355AF" w:rsidRDefault="00644745" w:rsidP="0052329E">
            <w:pPr>
              <w:numPr>
                <w:ilvl w:val="0"/>
                <w:numId w:val="15"/>
              </w:numPr>
              <w:suppressAutoHyphens/>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Standard </w:t>
            </w:r>
            <w:r w:rsidR="006E2BA3" w:rsidRPr="008355AF">
              <w:rPr>
                <w:rFonts w:ascii="Times New Roman" w:hAnsi="Times New Roman" w:cs="Times New Roman"/>
                <w:color w:val="000000" w:themeColor="text1"/>
                <w:lang w:val="en-US"/>
              </w:rPr>
              <w:t>Buffet Lunch, per person</w:t>
            </w:r>
          </w:p>
          <w:p w14:paraId="3BC9C911" w14:textId="77777777" w:rsidR="006E2BA3" w:rsidRPr="00071282" w:rsidRDefault="006E2BA3"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Lunch, per person</w:t>
            </w:r>
          </w:p>
          <w:p w14:paraId="036D5A0B" w14:textId="3CFB373F" w:rsidR="00071282" w:rsidRPr="008355AF" w:rsidRDefault="00071282" w:rsidP="0052329E">
            <w:pPr>
              <w:numPr>
                <w:ilvl w:val="0"/>
                <w:numId w:val="15"/>
              </w:numPr>
              <w:suppressAutoHyphens/>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Dinner. Per person</w:t>
            </w:r>
          </w:p>
          <w:p w14:paraId="47336578" w14:textId="70C63950" w:rsidR="006E2BA3" w:rsidRPr="008355AF" w:rsidRDefault="00644745" w:rsidP="0052329E">
            <w:pPr>
              <w:numPr>
                <w:ilvl w:val="0"/>
                <w:numId w:val="15"/>
              </w:numPr>
              <w:suppressAutoHyphens/>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Standard </w:t>
            </w:r>
            <w:r w:rsidR="006E2BA3" w:rsidRPr="008355AF">
              <w:rPr>
                <w:rFonts w:ascii="Times New Roman" w:hAnsi="Times New Roman" w:cs="Times New Roman"/>
                <w:color w:val="000000" w:themeColor="text1"/>
                <w:lang w:val="en-US"/>
              </w:rPr>
              <w:t>Buffet Dinner, per person</w:t>
            </w:r>
          </w:p>
          <w:p w14:paraId="19C893B3" w14:textId="77777777" w:rsidR="006E2BA3" w:rsidRPr="008355AF" w:rsidRDefault="006E2BA3"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Non-carbonated / carbonated water 0,5l (*in a glass bottle)</w:t>
            </w:r>
          </w:p>
          <w:p w14:paraId="179645DC" w14:textId="3ED6EB1B" w:rsidR="006E2BA3" w:rsidRDefault="006E2BA3"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Non-carbonated / carbonated water 0,5l (*in plastic)</w:t>
            </w:r>
          </w:p>
          <w:p w14:paraId="18F7E339" w14:textId="18BAF0E3" w:rsidR="00CF0F5F" w:rsidRPr="008355AF" w:rsidRDefault="00CF0F5F" w:rsidP="0052329E">
            <w:pPr>
              <w:numPr>
                <w:ilvl w:val="0"/>
                <w:numId w:val="15"/>
              </w:numPr>
              <w:suppressAutoHyphens/>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Lunch box</w:t>
            </w:r>
          </w:p>
          <w:p w14:paraId="1C26712C" w14:textId="77777777" w:rsidR="00CF65FE" w:rsidRDefault="00CF65FE" w:rsidP="00BC5D4F">
            <w:pPr>
              <w:suppressAutoHyphens/>
              <w:spacing w:after="0"/>
              <w:jc w:val="both"/>
              <w:rPr>
                <w:rFonts w:ascii="Times New Roman" w:hAnsi="Times New Roman" w:cs="Times New Roman"/>
                <w:color w:val="000000" w:themeColor="text1"/>
                <w:lang w:val="en-US"/>
              </w:rPr>
            </w:pPr>
          </w:p>
          <w:p w14:paraId="6C49AEAC" w14:textId="19D1AEAA" w:rsidR="00BC5D4F" w:rsidRPr="008355AF" w:rsidRDefault="00BC5D4F" w:rsidP="00BC5D4F">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Evaluation formula: </w:t>
            </w:r>
          </w:p>
          <w:p w14:paraId="61BEEB74" w14:textId="75201E1D" w:rsidR="00BC5D4F" w:rsidRPr="008355AF" w:rsidRDefault="00BC5D4F" w:rsidP="00BC5D4F">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For each type of </w:t>
            </w:r>
            <w:r w:rsidR="00362359" w:rsidRPr="008355AF">
              <w:rPr>
                <w:rFonts w:ascii="Times New Roman" w:hAnsi="Times New Roman" w:cs="Times New Roman"/>
                <w:color w:val="000000" w:themeColor="text1"/>
                <w:lang w:val="en-US"/>
              </w:rPr>
              <w:t>services</w:t>
            </w:r>
            <w:r w:rsidRPr="008355AF">
              <w:rPr>
                <w:rFonts w:ascii="Times New Roman" w:hAnsi="Times New Roman" w:cs="Times New Roman"/>
                <w:color w:val="000000" w:themeColor="text1"/>
                <w:lang w:val="en-US"/>
              </w:rPr>
              <w:t>, the following formula is applied: </w:t>
            </w:r>
          </w:p>
          <w:p w14:paraId="7966A014" w14:textId="605A517C" w:rsidR="00BC5D4F" w:rsidRPr="008355AF" w:rsidRDefault="00BC5D4F" w:rsidP="00BC5D4F">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Score per request type = (Minimum cost among all proposals / Cost in the current proposal) × (weighting factor / number of request types) </w:t>
            </w:r>
          </w:p>
          <w:p w14:paraId="2B1D3A0E" w14:textId="77777777" w:rsidR="00C36B56" w:rsidRDefault="00C36B56" w:rsidP="00BC5D4F">
            <w:pPr>
              <w:suppressAutoHyphens/>
              <w:spacing w:after="0"/>
              <w:jc w:val="both"/>
              <w:rPr>
                <w:rFonts w:ascii="Times New Roman" w:hAnsi="Times New Roman" w:cs="Times New Roman"/>
                <w:color w:val="000000" w:themeColor="text1"/>
                <w:lang w:val="en-US"/>
              </w:rPr>
            </w:pPr>
          </w:p>
          <w:p w14:paraId="7118064A" w14:textId="7D22622C" w:rsidR="00BC5D4F" w:rsidRPr="008355AF" w:rsidRDefault="00BC5D4F" w:rsidP="00BC5D4F">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Where: </w:t>
            </w:r>
          </w:p>
          <w:p w14:paraId="0FF32014" w14:textId="77777777" w:rsidR="00C36B56" w:rsidRDefault="00BC5D4F" w:rsidP="0052329E">
            <w:pPr>
              <w:numPr>
                <w:ilvl w:val="0"/>
                <w:numId w:val="19"/>
              </w:numPr>
              <w:suppressAutoHyphens/>
              <w:spacing w:after="0"/>
              <w:jc w:val="both"/>
              <w:rPr>
                <w:rFonts w:ascii="Times New Roman" w:hAnsi="Times New Roman" w:cs="Times New Roman"/>
                <w:color w:val="000000" w:themeColor="text1"/>
                <w:lang w:val="en-US"/>
              </w:rPr>
            </w:pPr>
            <w:r w:rsidRPr="00C36B56">
              <w:rPr>
                <w:rFonts w:ascii="Times New Roman" w:hAnsi="Times New Roman" w:cs="Times New Roman"/>
                <w:color w:val="000000" w:themeColor="text1"/>
                <w:lang w:val="en-US"/>
              </w:rPr>
              <w:t xml:space="preserve">Minimum cost – the lowest total cost of a “reference request” (sum of all services within </w:t>
            </w:r>
            <w:r w:rsidRPr="00C36B56">
              <w:rPr>
                <w:rFonts w:ascii="Times New Roman" w:hAnsi="Times New Roman" w:cs="Times New Roman"/>
                <w:color w:val="000000" w:themeColor="text1"/>
                <w:lang w:val="en-US"/>
              </w:rPr>
              <w:lastRenderedPageBreak/>
              <w:t>one request type) among all submitted proposals. </w:t>
            </w:r>
          </w:p>
          <w:p w14:paraId="0720BEC7" w14:textId="7B30888A" w:rsidR="00BC5D4F" w:rsidRPr="00C36B56" w:rsidRDefault="00BC5D4F" w:rsidP="0052329E">
            <w:pPr>
              <w:numPr>
                <w:ilvl w:val="0"/>
                <w:numId w:val="19"/>
              </w:numPr>
              <w:suppressAutoHyphens/>
              <w:spacing w:after="0"/>
              <w:jc w:val="both"/>
              <w:rPr>
                <w:rFonts w:ascii="Times New Roman" w:hAnsi="Times New Roman" w:cs="Times New Roman"/>
                <w:color w:val="000000" w:themeColor="text1"/>
                <w:lang w:val="en-US"/>
              </w:rPr>
            </w:pPr>
            <w:r w:rsidRPr="00C36B56">
              <w:rPr>
                <w:rFonts w:ascii="Times New Roman" w:hAnsi="Times New Roman" w:cs="Times New Roman"/>
                <w:color w:val="000000" w:themeColor="text1"/>
                <w:lang w:val="en-US"/>
              </w:rPr>
              <w:t>Cost in the current proposal – the total calculated cost of the reference request based on the bidder’s proposed prices. </w:t>
            </w:r>
          </w:p>
          <w:p w14:paraId="0E439E94" w14:textId="2569C8E8" w:rsidR="00BC5D4F" w:rsidRPr="008355AF" w:rsidRDefault="00BC5D4F" w:rsidP="0052329E">
            <w:pPr>
              <w:numPr>
                <w:ilvl w:val="0"/>
                <w:numId w:val="19"/>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Number of request types = </w:t>
            </w:r>
            <w:r w:rsidR="00C33507">
              <w:rPr>
                <w:rFonts w:ascii="Times New Roman" w:hAnsi="Times New Roman" w:cs="Times New Roman"/>
                <w:color w:val="000000" w:themeColor="text1"/>
              </w:rPr>
              <w:t>19</w:t>
            </w:r>
            <w:r w:rsidRPr="008355AF">
              <w:rPr>
                <w:rFonts w:ascii="Times New Roman" w:hAnsi="Times New Roman" w:cs="Times New Roman"/>
                <w:color w:val="000000" w:themeColor="text1"/>
                <w:lang w:val="en-US"/>
              </w:rPr>
              <w:t>. </w:t>
            </w:r>
          </w:p>
          <w:p w14:paraId="532755C7" w14:textId="2DA36FC0" w:rsidR="00BC5D4F" w:rsidRPr="008355AF" w:rsidRDefault="00BC5D4F" w:rsidP="0052329E">
            <w:pPr>
              <w:numPr>
                <w:ilvl w:val="0"/>
                <w:numId w:val="19"/>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Weighting factor = </w:t>
            </w:r>
            <w:r w:rsidR="00362359" w:rsidRPr="008355AF">
              <w:rPr>
                <w:rFonts w:ascii="Times New Roman" w:hAnsi="Times New Roman" w:cs="Times New Roman"/>
                <w:color w:val="000000" w:themeColor="text1"/>
                <w:lang w:val="en-US"/>
              </w:rPr>
              <w:t>51</w:t>
            </w:r>
            <w:r w:rsidRPr="008355AF">
              <w:rPr>
                <w:rFonts w:ascii="Times New Roman" w:hAnsi="Times New Roman" w:cs="Times New Roman"/>
                <w:color w:val="000000" w:themeColor="text1"/>
                <w:lang w:val="en-US"/>
              </w:rPr>
              <w:t xml:space="preserve"> points (maximum for the financial criterion). </w:t>
            </w:r>
          </w:p>
          <w:p w14:paraId="0F4308AC" w14:textId="77777777" w:rsidR="00362359" w:rsidRPr="008355AF" w:rsidRDefault="00362359" w:rsidP="00362359">
            <w:pPr>
              <w:suppressAutoHyphens/>
              <w:spacing w:after="0"/>
              <w:ind w:left="720"/>
              <w:jc w:val="both"/>
              <w:rPr>
                <w:rFonts w:ascii="Times New Roman" w:hAnsi="Times New Roman" w:cs="Times New Roman"/>
                <w:color w:val="000000" w:themeColor="text1"/>
                <w:lang w:val="en-US"/>
              </w:rPr>
            </w:pPr>
          </w:p>
          <w:p w14:paraId="27128E1C" w14:textId="1F8C3805" w:rsidR="00BC5D4F" w:rsidRPr="008355AF" w:rsidRDefault="00BC5D4F" w:rsidP="00BC5D4F">
            <w:pPr>
              <w:suppressAutoHyphens/>
              <w:spacing w:after="0"/>
              <w:jc w:val="both"/>
              <w:rPr>
                <w:rFonts w:ascii="Times New Roman" w:hAnsi="Times New Roman" w:cs="Times New Roman"/>
                <w:b/>
                <w:bCs/>
                <w:color w:val="000000" w:themeColor="text1"/>
                <w:lang w:val="en-US"/>
              </w:rPr>
            </w:pPr>
            <w:r w:rsidRPr="008355AF">
              <w:rPr>
                <w:rFonts w:ascii="Times New Roman" w:hAnsi="Times New Roman" w:cs="Times New Roman"/>
                <w:b/>
                <w:bCs/>
                <w:color w:val="000000" w:themeColor="text1"/>
                <w:lang w:val="en-US"/>
              </w:rPr>
              <w:t>2. Payment Terms and Contract Conditions (</w:t>
            </w:r>
            <w:r w:rsidR="007A0ABE" w:rsidRPr="008355AF">
              <w:rPr>
                <w:rFonts w:ascii="Times New Roman" w:hAnsi="Times New Roman" w:cs="Times New Roman"/>
                <w:b/>
                <w:bCs/>
                <w:color w:val="000000" w:themeColor="text1"/>
                <w:lang w:val="en-US"/>
              </w:rPr>
              <w:t>9</w:t>
            </w:r>
            <w:r w:rsidRPr="008355AF">
              <w:rPr>
                <w:rFonts w:ascii="Times New Roman" w:hAnsi="Times New Roman" w:cs="Times New Roman"/>
                <w:b/>
                <w:bCs/>
                <w:color w:val="000000" w:themeColor="text1"/>
                <w:lang w:val="en-US"/>
              </w:rPr>
              <w:t xml:space="preserve"> points) </w:t>
            </w:r>
          </w:p>
          <w:p w14:paraId="0DE28158" w14:textId="77777777" w:rsidR="00BC5D4F" w:rsidRPr="008355AF" w:rsidRDefault="00BC5D4F" w:rsidP="00BC5D4F">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w:t>
            </w:r>
          </w:p>
          <w:p w14:paraId="4588D726" w14:textId="77777777" w:rsidR="00BC5D4F" w:rsidRPr="008355AF" w:rsidRDefault="00BC5D4F" w:rsidP="00BC5D4F">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Possibility of payment after service delivery upon receipt of the completion certificate, via bank transfer, without VAT: </w:t>
            </w:r>
          </w:p>
          <w:p w14:paraId="38AD2541" w14:textId="68E51003" w:rsidR="00BC5D4F" w:rsidRPr="008355AF" w:rsidRDefault="00BC5D4F" w:rsidP="004A60F7">
            <w:pPr>
              <w:tabs>
                <w:tab w:val="num" w:pos="389"/>
              </w:tabs>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w:t>
            </w:r>
            <w:r w:rsidR="007A0ABE" w:rsidRPr="008355AF">
              <w:rPr>
                <w:rFonts w:ascii="Times New Roman" w:hAnsi="Times New Roman" w:cs="Times New Roman"/>
                <w:color w:val="000000" w:themeColor="text1"/>
                <w:lang w:val="en-US"/>
              </w:rPr>
              <w:t>9</w:t>
            </w:r>
            <w:r w:rsidRPr="008355AF">
              <w:rPr>
                <w:rFonts w:ascii="Times New Roman" w:hAnsi="Times New Roman" w:cs="Times New Roman"/>
                <w:color w:val="000000" w:themeColor="text1"/>
                <w:lang w:val="en-US"/>
              </w:rPr>
              <w:t xml:space="preserve"> points – if payment is possible after receipt of the completion certificate, without VAT </w:t>
            </w:r>
          </w:p>
          <w:p w14:paraId="657AFB43" w14:textId="77777777" w:rsidR="00BC5D4F" w:rsidRPr="008355AF" w:rsidRDefault="00BC5D4F" w:rsidP="0052329E">
            <w:pPr>
              <w:numPr>
                <w:ilvl w:val="0"/>
                <w:numId w:val="12"/>
              </w:numPr>
              <w:tabs>
                <w:tab w:val="clear" w:pos="720"/>
                <w:tab w:val="num" w:pos="389"/>
              </w:tabs>
              <w:suppressAutoHyphens/>
              <w:spacing w:after="0"/>
              <w:ind w:left="531" w:hanging="425"/>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5 points – if advance payment is required up to 10% </w:t>
            </w:r>
          </w:p>
          <w:p w14:paraId="3A063293" w14:textId="4E4CC887" w:rsidR="00BC5D4F" w:rsidRPr="008355AF" w:rsidRDefault="00BC5D4F" w:rsidP="0052329E">
            <w:pPr>
              <w:numPr>
                <w:ilvl w:val="0"/>
                <w:numId w:val="12"/>
              </w:numPr>
              <w:tabs>
                <w:tab w:val="clear" w:pos="720"/>
                <w:tab w:val="num" w:pos="389"/>
              </w:tabs>
              <w:suppressAutoHyphens/>
              <w:spacing w:after="0"/>
              <w:ind w:left="531" w:hanging="425"/>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3 points – if advance payment is required </w:t>
            </w:r>
            <w:r w:rsidR="00B64BD7">
              <w:rPr>
                <w:rFonts w:ascii="Times New Roman" w:hAnsi="Times New Roman" w:cs="Times New Roman"/>
                <w:color w:val="000000" w:themeColor="text1"/>
                <w:lang w:val="en-US"/>
              </w:rPr>
              <w:t>from</w:t>
            </w:r>
            <w:r w:rsidRPr="008355AF">
              <w:rPr>
                <w:rFonts w:ascii="Times New Roman" w:hAnsi="Times New Roman" w:cs="Times New Roman"/>
                <w:color w:val="000000" w:themeColor="text1"/>
                <w:lang w:val="en-US"/>
              </w:rPr>
              <w:t xml:space="preserve"> </w:t>
            </w:r>
            <w:r w:rsidR="00ED7B91" w:rsidRPr="00D70053">
              <w:rPr>
                <w:rFonts w:ascii="Times New Roman" w:hAnsi="Times New Roman" w:cs="Times New Roman"/>
                <w:color w:val="000000" w:themeColor="text1"/>
                <w:lang w:eastAsia="ru-RU"/>
              </w:rPr>
              <w:t>11</w:t>
            </w:r>
            <w:r w:rsidR="00B64BD7">
              <w:rPr>
                <w:rFonts w:ascii="Times New Roman" w:hAnsi="Times New Roman" w:cs="Times New Roman"/>
                <w:color w:val="000000" w:themeColor="text1"/>
                <w:lang w:val="en-US" w:eastAsia="ru-RU"/>
              </w:rPr>
              <w:t xml:space="preserve"> to </w:t>
            </w:r>
            <w:r w:rsidR="00ED7B91" w:rsidRPr="00D70053">
              <w:rPr>
                <w:rFonts w:ascii="Times New Roman" w:hAnsi="Times New Roman" w:cs="Times New Roman"/>
                <w:color w:val="000000" w:themeColor="text1"/>
                <w:lang w:eastAsia="ru-RU"/>
              </w:rPr>
              <w:t>25%</w:t>
            </w:r>
            <w:r w:rsidRPr="008355AF">
              <w:rPr>
                <w:rFonts w:ascii="Times New Roman" w:hAnsi="Times New Roman" w:cs="Times New Roman"/>
                <w:color w:val="000000" w:themeColor="text1"/>
                <w:lang w:val="en-US"/>
              </w:rPr>
              <w:t> </w:t>
            </w:r>
          </w:p>
          <w:p w14:paraId="1ACF0733" w14:textId="77777777" w:rsidR="00BC5D4F" w:rsidRPr="008355AF" w:rsidRDefault="00BC5D4F" w:rsidP="0052329E">
            <w:pPr>
              <w:numPr>
                <w:ilvl w:val="0"/>
                <w:numId w:val="12"/>
              </w:numPr>
              <w:tabs>
                <w:tab w:val="clear" w:pos="720"/>
                <w:tab w:val="num" w:pos="389"/>
              </w:tabs>
              <w:suppressAutoHyphens/>
              <w:spacing w:after="0"/>
              <w:ind w:left="531" w:hanging="425"/>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0 points – if advance payment exceeds 25% </w:t>
            </w:r>
          </w:p>
          <w:p w14:paraId="7A0E04DB" w14:textId="77777777" w:rsidR="00BC5D4F" w:rsidRPr="008355AF" w:rsidRDefault="00BC5D4F" w:rsidP="7FE2F553">
            <w:pPr>
              <w:suppressAutoHyphens/>
              <w:spacing w:after="0"/>
              <w:jc w:val="both"/>
              <w:rPr>
                <w:rFonts w:ascii="Times New Roman" w:hAnsi="Times New Roman" w:cs="Times New Roman"/>
                <w:color w:val="000000" w:themeColor="text1"/>
                <w:lang w:val="en-US"/>
              </w:rPr>
            </w:pPr>
          </w:p>
          <w:p w14:paraId="57F7EB84" w14:textId="1F4BD738" w:rsidR="00EE1D2C" w:rsidRPr="008355AF" w:rsidRDefault="006E5F1C" w:rsidP="4C210EED">
            <w:pPr>
              <w:spacing w:after="0"/>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b/>
                <w:bCs/>
                <w:color w:val="000000" w:themeColor="text1"/>
                <w:u w:val="single"/>
                <w:lang w:val="en-US"/>
              </w:rPr>
              <w:t xml:space="preserve">B. </w:t>
            </w:r>
            <w:r w:rsidR="2D5AB648" w:rsidRPr="008355AF">
              <w:rPr>
                <w:rFonts w:ascii="Times New Roman" w:eastAsia="Times New Roman" w:hAnsi="Times New Roman" w:cs="Times New Roman"/>
                <w:b/>
                <w:bCs/>
                <w:color w:val="000000" w:themeColor="text1"/>
                <w:u w:val="single"/>
                <w:lang w:val="en-US"/>
              </w:rPr>
              <w:t>Technical Specifications</w:t>
            </w:r>
            <w:r w:rsidR="2D5AB648" w:rsidRPr="008355AF">
              <w:rPr>
                <w:rFonts w:ascii="Times New Roman" w:eastAsia="Times New Roman" w:hAnsi="Times New Roman" w:cs="Times New Roman"/>
                <w:color w:val="000000" w:themeColor="text1"/>
                <w:lang w:val="en-US"/>
              </w:rPr>
              <w:t xml:space="preserve">: </w:t>
            </w:r>
            <w:r w:rsidR="007A0ABE" w:rsidRPr="008355AF">
              <w:rPr>
                <w:rFonts w:ascii="Times New Roman" w:eastAsia="Times New Roman" w:hAnsi="Times New Roman" w:cs="Times New Roman"/>
                <w:color w:val="000000" w:themeColor="text1"/>
                <w:lang w:val="en-US"/>
              </w:rPr>
              <w:t>4</w:t>
            </w:r>
            <w:r w:rsidR="2D5AB648" w:rsidRPr="008355AF">
              <w:rPr>
                <w:rFonts w:ascii="Times New Roman" w:eastAsia="Times New Roman" w:hAnsi="Times New Roman" w:cs="Times New Roman"/>
                <w:color w:val="000000" w:themeColor="text1"/>
                <w:lang w:val="en-US"/>
              </w:rPr>
              <w:t>0 points maximum:</w:t>
            </w:r>
          </w:p>
          <w:p w14:paraId="18306B47" w14:textId="77777777" w:rsidR="00DA1AA0" w:rsidRPr="008355AF" w:rsidRDefault="00DA1AA0" w:rsidP="4C210EED">
            <w:pPr>
              <w:spacing w:after="0"/>
              <w:rPr>
                <w:rFonts w:ascii="Times New Roman" w:eastAsia="Times New Roman" w:hAnsi="Times New Roman" w:cs="Times New Roman"/>
                <w:color w:val="000000" w:themeColor="text1"/>
                <w:lang w:val="en-US"/>
              </w:rPr>
            </w:pPr>
          </w:p>
          <w:p w14:paraId="3F51144E" w14:textId="6561AF7A" w:rsidR="00796422" w:rsidRPr="008355AF" w:rsidRDefault="2D5AB648" w:rsidP="0052329E">
            <w:pPr>
              <w:pStyle w:val="a9"/>
              <w:numPr>
                <w:ilvl w:val="0"/>
                <w:numId w:val="16"/>
              </w:numPr>
              <w:suppressAutoHyphens/>
              <w:jc w:val="both"/>
              <w:rPr>
                <w:rFonts w:eastAsia="Times New Roman"/>
                <w:b/>
                <w:bCs/>
                <w:sz w:val="22"/>
                <w:szCs w:val="22"/>
                <w:lang w:val="en-US"/>
              </w:rPr>
            </w:pPr>
            <w:r w:rsidRPr="008355AF">
              <w:rPr>
                <w:rFonts w:eastAsia="Times New Roman"/>
                <w:b/>
                <w:bCs/>
                <w:sz w:val="22"/>
                <w:szCs w:val="22"/>
                <w:lang w:val="en-US"/>
              </w:rPr>
              <w:t>Accommodation capacity (</w:t>
            </w:r>
            <w:r w:rsidR="008E42AB" w:rsidRPr="008355AF">
              <w:rPr>
                <w:rFonts w:eastAsia="Times New Roman"/>
                <w:b/>
                <w:bCs/>
                <w:sz w:val="22"/>
                <w:szCs w:val="22"/>
                <w:lang w:val="en-US"/>
              </w:rPr>
              <w:t>1</w:t>
            </w:r>
            <w:r w:rsidR="00C00908">
              <w:rPr>
                <w:rFonts w:eastAsia="Times New Roman"/>
                <w:b/>
                <w:bCs/>
                <w:sz w:val="22"/>
                <w:szCs w:val="22"/>
                <w:lang w:val="en-US"/>
              </w:rPr>
              <w:t>0</w:t>
            </w:r>
            <w:r w:rsidRPr="008355AF">
              <w:rPr>
                <w:rFonts w:eastAsia="Times New Roman"/>
                <w:b/>
                <w:bCs/>
                <w:sz w:val="22"/>
                <w:szCs w:val="22"/>
                <w:lang w:val="en-US"/>
              </w:rPr>
              <w:t xml:space="preserve"> Points)</w:t>
            </w:r>
          </w:p>
          <w:p w14:paraId="7F4CAC19" w14:textId="61692D6B" w:rsidR="4434AC2C" w:rsidRPr="008355AF" w:rsidRDefault="2D5AB648" w:rsidP="0052329E">
            <w:pPr>
              <w:pStyle w:val="a9"/>
              <w:numPr>
                <w:ilvl w:val="0"/>
                <w:numId w:val="18"/>
              </w:numPr>
              <w:jc w:val="both"/>
              <w:rPr>
                <w:rFonts w:eastAsia="Times New Roman"/>
                <w:sz w:val="22"/>
                <w:szCs w:val="22"/>
                <w:lang w:val="en-US"/>
              </w:rPr>
            </w:pPr>
            <w:r w:rsidRPr="00B27DEF">
              <w:rPr>
                <w:rFonts w:eastAsia="Times New Roman"/>
                <w:sz w:val="22"/>
                <w:szCs w:val="22"/>
                <w:lang w:val="en-US"/>
              </w:rPr>
              <w:t>Availability of group accommodation</w:t>
            </w:r>
            <w:r w:rsidRPr="008355AF">
              <w:rPr>
                <w:rFonts w:eastAsia="Times New Roman"/>
                <w:sz w:val="22"/>
                <w:szCs w:val="22"/>
                <w:lang w:val="en-US"/>
              </w:rPr>
              <w:t xml:space="preserve"> for 10+ people simultaneously (5 points)</w:t>
            </w:r>
          </w:p>
          <w:p w14:paraId="1CAF6BC1" w14:textId="16AC5C8E" w:rsidR="4434AC2C" w:rsidRPr="008355AF" w:rsidRDefault="2D5AB648" w:rsidP="0052329E">
            <w:pPr>
              <w:pStyle w:val="a9"/>
              <w:numPr>
                <w:ilvl w:val="0"/>
                <w:numId w:val="18"/>
              </w:numPr>
              <w:jc w:val="both"/>
              <w:rPr>
                <w:rFonts w:eastAsia="Times New Roman"/>
                <w:sz w:val="22"/>
                <w:szCs w:val="22"/>
                <w:lang w:val="en-US"/>
              </w:rPr>
            </w:pPr>
            <w:r w:rsidRPr="008355AF">
              <w:rPr>
                <w:rFonts w:eastAsia="Times New Roman"/>
                <w:sz w:val="22"/>
                <w:szCs w:val="22"/>
                <w:lang w:val="en-US"/>
              </w:rPr>
              <w:t xml:space="preserve">Inclusive rooms available </w:t>
            </w:r>
            <w:r w:rsidR="00AE5EB6" w:rsidRPr="008355AF">
              <w:rPr>
                <w:rFonts w:eastAsia="Times New Roman"/>
                <w:sz w:val="22"/>
                <w:szCs w:val="22"/>
                <w:lang w:val="en-US"/>
              </w:rPr>
              <w:t xml:space="preserve">(at least 1 inclusive room) </w:t>
            </w:r>
            <w:r w:rsidRPr="008355AF">
              <w:rPr>
                <w:rFonts w:eastAsia="Times New Roman"/>
                <w:sz w:val="22"/>
                <w:szCs w:val="22"/>
                <w:lang w:val="en-US"/>
              </w:rPr>
              <w:t>(5 points)</w:t>
            </w:r>
          </w:p>
          <w:p w14:paraId="7C61DC85" w14:textId="77777777" w:rsidR="00DA1AA0" w:rsidRDefault="00DA1AA0" w:rsidP="00DA1AA0">
            <w:pPr>
              <w:pStyle w:val="a9"/>
              <w:ind w:left="1080"/>
              <w:jc w:val="both"/>
              <w:rPr>
                <w:rFonts w:eastAsia="Times New Roman"/>
                <w:sz w:val="22"/>
                <w:szCs w:val="22"/>
                <w:lang w:val="en-US"/>
              </w:rPr>
            </w:pPr>
          </w:p>
          <w:p w14:paraId="3B721C63" w14:textId="4756E2E1" w:rsidR="4434AC2C" w:rsidRDefault="00012138" w:rsidP="0052329E">
            <w:pPr>
              <w:pStyle w:val="a9"/>
              <w:numPr>
                <w:ilvl w:val="0"/>
                <w:numId w:val="16"/>
              </w:numPr>
              <w:jc w:val="both"/>
              <w:rPr>
                <w:rFonts w:eastAsia="Times New Roman"/>
                <w:b/>
                <w:bCs/>
                <w:sz w:val="22"/>
                <w:szCs w:val="22"/>
                <w:lang w:val="en-US"/>
              </w:rPr>
            </w:pPr>
            <w:r>
              <w:rPr>
                <w:rFonts w:eastAsia="Times New Roman"/>
                <w:b/>
                <w:bCs/>
                <w:sz w:val="22"/>
                <w:szCs w:val="22"/>
                <w:lang w:val="en-US"/>
              </w:rPr>
              <w:t>Location</w:t>
            </w:r>
            <w:r w:rsidR="2D5AB648" w:rsidRPr="008355AF">
              <w:rPr>
                <w:rFonts w:eastAsia="Times New Roman"/>
                <w:b/>
                <w:bCs/>
                <w:sz w:val="22"/>
                <w:szCs w:val="22"/>
                <w:lang w:val="en-US"/>
              </w:rPr>
              <w:t xml:space="preserve"> and essential services (</w:t>
            </w:r>
            <w:r w:rsidR="007979C4">
              <w:rPr>
                <w:rFonts w:eastAsia="Times New Roman"/>
                <w:b/>
                <w:bCs/>
                <w:sz w:val="22"/>
                <w:szCs w:val="22"/>
                <w:lang w:val="en-US"/>
              </w:rPr>
              <w:t>20</w:t>
            </w:r>
            <w:r w:rsidR="2D5AB648" w:rsidRPr="008355AF">
              <w:rPr>
                <w:rFonts w:eastAsia="Times New Roman"/>
                <w:b/>
                <w:bCs/>
                <w:sz w:val="22"/>
                <w:szCs w:val="22"/>
                <w:lang w:val="en-US"/>
              </w:rPr>
              <w:t xml:space="preserve"> Points)</w:t>
            </w:r>
          </w:p>
          <w:p w14:paraId="7499FE5E" w14:textId="77777777" w:rsidR="00A76E77" w:rsidRPr="00A76E77" w:rsidRDefault="00A76E77" w:rsidP="00A76E77">
            <w:pPr>
              <w:spacing w:after="0"/>
              <w:ind w:left="720"/>
              <w:jc w:val="both"/>
              <w:rPr>
                <w:rFonts w:eastAsia="Times New Roman"/>
                <w:lang w:val="en-US"/>
              </w:rPr>
            </w:pPr>
          </w:p>
          <w:p w14:paraId="182DE9FF" w14:textId="595D8A93" w:rsidR="00A76E77" w:rsidRPr="00A76E77" w:rsidRDefault="00A76E77" w:rsidP="0052329E">
            <w:pPr>
              <w:pStyle w:val="a9"/>
              <w:numPr>
                <w:ilvl w:val="0"/>
                <w:numId w:val="9"/>
              </w:numPr>
              <w:jc w:val="both"/>
              <w:rPr>
                <w:rFonts w:eastAsia="Times New Roman"/>
                <w:sz w:val="22"/>
                <w:szCs w:val="22"/>
                <w:lang w:val="en-US"/>
              </w:rPr>
            </w:pPr>
            <w:r w:rsidRPr="00A76E77">
              <w:rPr>
                <w:rFonts w:eastAsia="Times New Roman"/>
                <w:sz w:val="22"/>
                <w:szCs w:val="22"/>
                <w:lang w:val="en-US"/>
              </w:rPr>
              <w:t>The hotel is located in the central part of the city, which provides maximum logistical convenience for hotel guests (10 points)</w:t>
            </w:r>
          </w:p>
          <w:p w14:paraId="3476A1FF" w14:textId="728FE591" w:rsidR="00A76E77" w:rsidRPr="00A76E77" w:rsidRDefault="00A76E77" w:rsidP="0052329E">
            <w:pPr>
              <w:pStyle w:val="a9"/>
              <w:numPr>
                <w:ilvl w:val="0"/>
                <w:numId w:val="9"/>
              </w:numPr>
              <w:jc w:val="both"/>
              <w:rPr>
                <w:rFonts w:eastAsia="Times New Roman"/>
                <w:sz w:val="22"/>
                <w:szCs w:val="22"/>
                <w:lang w:val="en-US"/>
              </w:rPr>
            </w:pPr>
            <w:r w:rsidRPr="00A76E77">
              <w:rPr>
                <w:rFonts w:eastAsia="Times New Roman"/>
                <w:sz w:val="22"/>
                <w:szCs w:val="22"/>
                <w:lang w:val="en-US"/>
              </w:rPr>
              <w:t>•The hotel is located in a part of the city that is within 10–15 minutes of the city center by public transport or taxi (6 points)</w:t>
            </w:r>
          </w:p>
          <w:p w14:paraId="1705C971" w14:textId="38BA598D" w:rsidR="007979C4" w:rsidRDefault="00DE5801" w:rsidP="0052329E">
            <w:pPr>
              <w:pStyle w:val="a9"/>
              <w:numPr>
                <w:ilvl w:val="0"/>
                <w:numId w:val="9"/>
              </w:numPr>
              <w:jc w:val="both"/>
              <w:rPr>
                <w:rFonts w:eastAsia="Times New Roman"/>
                <w:sz w:val="22"/>
                <w:szCs w:val="22"/>
                <w:lang w:val="en-US"/>
              </w:rPr>
            </w:pPr>
            <w:r>
              <w:rPr>
                <w:rFonts w:eastAsia="Times New Roman"/>
                <w:sz w:val="22"/>
                <w:szCs w:val="22"/>
                <w:lang w:val="en-US"/>
              </w:rPr>
              <w:t xml:space="preserve">Availability of shelter and </w:t>
            </w:r>
            <w:r w:rsidR="00351D93">
              <w:rPr>
                <w:rFonts w:eastAsia="Times New Roman"/>
                <w:sz w:val="22"/>
                <w:szCs w:val="22"/>
                <w:lang w:val="en-US"/>
              </w:rPr>
              <w:t>separate</w:t>
            </w:r>
            <w:r w:rsidR="00351D93">
              <w:rPr>
                <w:rFonts w:eastAsia="Times New Roman"/>
                <w:sz w:val="22"/>
                <w:szCs w:val="22"/>
                <w:lang w:val="uk-UA"/>
              </w:rPr>
              <w:t xml:space="preserve"> </w:t>
            </w:r>
            <w:r>
              <w:rPr>
                <w:rFonts w:eastAsia="Times New Roman"/>
                <w:sz w:val="22"/>
                <w:szCs w:val="22"/>
                <w:lang w:val="en-US"/>
              </w:rPr>
              <w:t xml:space="preserve">conference space in </w:t>
            </w:r>
            <w:r w:rsidR="00B570C0">
              <w:rPr>
                <w:rFonts w:eastAsia="Times New Roman"/>
                <w:sz w:val="22"/>
                <w:szCs w:val="22"/>
                <w:lang w:val="en-US"/>
              </w:rPr>
              <w:t xml:space="preserve">the </w:t>
            </w:r>
            <w:r>
              <w:rPr>
                <w:rFonts w:eastAsia="Times New Roman"/>
                <w:sz w:val="22"/>
                <w:szCs w:val="22"/>
                <w:lang w:val="en-US"/>
              </w:rPr>
              <w:t>shelter</w:t>
            </w:r>
            <w:r w:rsidR="00377F2D">
              <w:rPr>
                <w:rFonts w:eastAsia="Times New Roman"/>
                <w:sz w:val="22"/>
                <w:szCs w:val="22"/>
                <w:lang w:val="uk-UA"/>
              </w:rPr>
              <w:t xml:space="preserve"> </w:t>
            </w:r>
            <w:r w:rsidR="005E7117">
              <w:rPr>
                <w:rFonts w:eastAsia="Times New Roman"/>
                <w:sz w:val="22"/>
                <w:szCs w:val="22"/>
                <w:lang w:val="en-US"/>
              </w:rPr>
              <w:t xml:space="preserve">or </w:t>
            </w:r>
            <w:r w:rsidR="00B570C0">
              <w:rPr>
                <w:rFonts w:eastAsia="Times New Roman"/>
                <w:sz w:val="22"/>
                <w:szCs w:val="22"/>
                <w:lang w:val="en-US"/>
              </w:rPr>
              <w:t>pro</w:t>
            </w:r>
            <w:r w:rsidR="006C3477">
              <w:rPr>
                <w:rFonts w:eastAsia="Times New Roman"/>
                <w:sz w:val="22"/>
                <w:szCs w:val="22"/>
                <w:lang w:val="en-US"/>
              </w:rPr>
              <w:t>t</w:t>
            </w:r>
            <w:r w:rsidR="00B570C0">
              <w:rPr>
                <w:rFonts w:eastAsia="Times New Roman"/>
                <w:sz w:val="22"/>
                <w:szCs w:val="22"/>
                <w:lang w:val="en-US"/>
              </w:rPr>
              <w:t>ected premises</w:t>
            </w:r>
            <w:r w:rsidR="003B319B">
              <w:rPr>
                <w:rFonts w:eastAsia="Times New Roman"/>
                <w:sz w:val="22"/>
                <w:szCs w:val="22"/>
                <w:lang w:val="en-US"/>
              </w:rPr>
              <w:t xml:space="preserve"> (5 points)</w:t>
            </w:r>
          </w:p>
          <w:p w14:paraId="46317C9E" w14:textId="272023AF" w:rsidR="00A76E77" w:rsidRPr="00A76E77" w:rsidRDefault="00A76E77" w:rsidP="0052329E">
            <w:pPr>
              <w:pStyle w:val="a9"/>
              <w:numPr>
                <w:ilvl w:val="0"/>
                <w:numId w:val="9"/>
              </w:numPr>
              <w:jc w:val="both"/>
              <w:rPr>
                <w:rFonts w:eastAsia="Times New Roman"/>
                <w:sz w:val="22"/>
                <w:szCs w:val="22"/>
                <w:lang w:val="en-US"/>
              </w:rPr>
            </w:pPr>
            <w:r w:rsidRPr="00A76E77">
              <w:rPr>
                <w:rFonts w:eastAsia="Times New Roman"/>
                <w:sz w:val="22"/>
                <w:szCs w:val="22"/>
                <w:lang w:val="en-US"/>
              </w:rPr>
              <w:t>The presence of a dedicated event coordinator (3 points)</w:t>
            </w:r>
          </w:p>
          <w:p w14:paraId="62CFF2F7" w14:textId="4DA20297" w:rsidR="00DA1AA0" w:rsidRDefault="00A76E77" w:rsidP="0052329E">
            <w:pPr>
              <w:pStyle w:val="a9"/>
              <w:numPr>
                <w:ilvl w:val="0"/>
                <w:numId w:val="9"/>
              </w:numPr>
              <w:jc w:val="both"/>
              <w:rPr>
                <w:rFonts w:eastAsia="Times New Roman"/>
                <w:sz w:val="22"/>
                <w:szCs w:val="22"/>
                <w:lang w:val="en-US"/>
              </w:rPr>
            </w:pPr>
            <w:r w:rsidRPr="00A76E77">
              <w:rPr>
                <w:rFonts w:eastAsia="Times New Roman"/>
                <w:sz w:val="22"/>
                <w:szCs w:val="22"/>
                <w:lang w:val="en-US"/>
              </w:rPr>
              <w:t>The presence of English-speaking hotel staff (2 points)</w:t>
            </w:r>
          </w:p>
          <w:p w14:paraId="5CDB9FF9" w14:textId="77777777" w:rsidR="0020566E" w:rsidRDefault="0020566E" w:rsidP="00DA1AA0">
            <w:pPr>
              <w:pStyle w:val="a9"/>
              <w:ind w:left="1080"/>
              <w:jc w:val="both"/>
              <w:rPr>
                <w:rFonts w:eastAsia="Times New Roman"/>
                <w:sz w:val="22"/>
                <w:szCs w:val="22"/>
                <w:lang w:val="en-US"/>
              </w:rPr>
            </w:pPr>
          </w:p>
          <w:p w14:paraId="6679B068" w14:textId="294656F8" w:rsidR="2CEA19CA" w:rsidRPr="008355AF" w:rsidRDefault="514B5D96" w:rsidP="0052329E">
            <w:pPr>
              <w:pStyle w:val="a9"/>
              <w:numPr>
                <w:ilvl w:val="0"/>
                <w:numId w:val="16"/>
              </w:numPr>
              <w:jc w:val="both"/>
              <w:rPr>
                <w:rFonts w:eastAsia="Times New Roman"/>
                <w:b/>
                <w:bCs/>
                <w:lang w:val="en-US"/>
              </w:rPr>
            </w:pPr>
            <w:r w:rsidRPr="008355AF">
              <w:rPr>
                <w:rFonts w:eastAsia="Times New Roman"/>
                <w:b/>
                <w:bCs/>
                <w:sz w:val="22"/>
                <w:szCs w:val="22"/>
                <w:lang w:val="en-US"/>
              </w:rPr>
              <w:t xml:space="preserve">Conference facilities </w:t>
            </w:r>
            <w:r w:rsidR="003C4C73" w:rsidRPr="008355AF">
              <w:rPr>
                <w:rFonts w:eastAsia="Times New Roman"/>
                <w:b/>
                <w:bCs/>
                <w:sz w:val="22"/>
                <w:szCs w:val="22"/>
                <w:lang w:val="en-US"/>
              </w:rPr>
              <w:t xml:space="preserve">and catering services </w:t>
            </w:r>
            <w:r w:rsidRPr="008355AF">
              <w:rPr>
                <w:rFonts w:eastAsia="Times New Roman"/>
                <w:b/>
                <w:bCs/>
                <w:sz w:val="22"/>
                <w:szCs w:val="22"/>
                <w:lang w:val="en-US"/>
              </w:rPr>
              <w:t>(1</w:t>
            </w:r>
            <w:r w:rsidR="0029681C" w:rsidRPr="008355AF">
              <w:rPr>
                <w:rFonts w:eastAsia="Times New Roman"/>
                <w:b/>
                <w:bCs/>
                <w:sz w:val="22"/>
                <w:szCs w:val="22"/>
                <w:lang w:val="en-US"/>
              </w:rPr>
              <w:t>0</w:t>
            </w:r>
            <w:r w:rsidRPr="008355AF">
              <w:rPr>
                <w:rFonts w:eastAsia="Times New Roman"/>
                <w:b/>
                <w:bCs/>
                <w:sz w:val="22"/>
                <w:szCs w:val="22"/>
                <w:lang w:val="en-US"/>
              </w:rPr>
              <w:t xml:space="preserve"> Points)</w:t>
            </w:r>
          </w:p>
          <w:p w14:paraId="7156D707" w14:textId="55184FEC" w:rsidR="2CEA19CA" w:rsidRPr="008355AF" w:rsidRDefault="2D5AB648" w:rsidP="0052329E">
            <w:pPr>
              <w:pStyle w:val="a9"/>
              <w:numPr>
                <w:ilvl w:val="0"/>
                <w:numId w:val="13"/>
              </w:numPr>
              <w:jc w:val="both"/>
              <w:rPr>
                <w:rFonts w:eastAsia="Times New Roman"/>
                <w:sz w:val="22"/>
                <w:szCs w:val="22"/>
                <w:lang w:val="en-US"/>
              </w:rPr>
            </w:pPr>
            <w:r w:rsidRPr="008355AF">
              <w:rPr>
                <w:sz w:val="22"/>
                <w:szCs w:val="22"/>
                <w:lang w:val="en-US"/>
              </w:rPr>
              <w:t xml:space="preserve">Availability of conference </w:t>
            </w:r>
            <w:r w:rsidR="0039617D" w:rsidRPr="008355AF">
              <w:rPr>
                <w:sz w:val="22"/>
                <w:szCs w:val="22"/>
                <w:lang w:val="en-US"/>
              </w:rPr>
              <w:t xml:space="preserve">room of Medium size (possible to fit 21 - 70 </w:t>
            </w:r>
            <w:r w:rsidR="002950F2" w:rsidRPr="008355AF">
              <w:rPr>
                <w:sz w:val="22"/>
                <w:szCs w:val="22"/>
                <w:lang w:val="en-US"/>
              </w:rPr>
              <w:t>people</w:t>
            </w:r>
            <w:r w:rsidR="0039617D" w:rsidRPr="008355AF">
              <w:rPr>
                <w:sz w:val="22"/>
                <w:szCs w:val="22"/>
                <w:lang w:val="en-US"/>
              </w:rPr>
              <w:t>)</w:t>
            </w:r>
            <w:r w:rsidRPr="008355AF">
              <w:rPr>
                <w:sz w:val="22"/>
                <w:szCs w:val="22"/>
                <w:lang w:val="en-US"/>
              </w:rPr>
              <w:t xml:space="preserve"> (</w:t>
            </w:r>
            <w:r w:rsidR="0039617D" w:rsidRPr="008355AF">
              <w:rPr>
                <w:sz w:val="22"/>
                <w:szCs w:val="22"/>
                <w:lang w:val="en-US"/>
              </w:rPr>
              <w:t>2</w:t>
            </w:r>
            <w:r w:rsidRPr="008355AF">
              <w:rPr>
                <w:sz w:val="22"/>
                <w:szCs w:val="22"/>
                <w:lang w:val="en-US"/>
              </w:rPr>
              <w:t xml:space="preserve"> </w:t>
            </w:r>
            <w:r w:rsidRPr="008355AF">
              <w:rPr>
                <w:rFonts w:eastAsia="Times New Roman"/>
                <w:sz w:val="22"/>
                <w:szCs w:val="22"/>
                <w:lang w:val="en-US"/>
              </w:rPr>
              <w:t>points)</w:t>
            </w:r>
          </w:p>
          <w:p w14:paraId="567DCE68" w14:textId="7D7FCD9A" w:rsidR="0039617D" w:rsidRPr="00FD13EC" w:rsidRDefault="0039617D" w:rsidP="0052329E">
            <w:pPr>
              <w:pStyle w:val="a9"/>
              <w:numPr>
                <w:ilvl w:val="0"/>
                <w:numId w:val="13"/>
              </w:numPr>
              <w:jc w:val="both"/>
              <w:rPr>
                <w:rFonts w:eastAsia="Times New Roman"/>
                <w:sz w:val="22"/>
                <w:szCs w:val="22"/>
                <w:lang w:val="en-US"/>
              </w:rPr>
            </w:pPr>
            <w:r w:rsidRPr="008355AF">
              <w:rPr>
                <w:sz w:val="22"/>
                <w:szCs w:val="22"/>
                <w:lang w:val="en-US"/>
              </w:rPr>
              <w:t xml:space="preserve">Availability of conference room of Small size (possible to fit up to </w:t>
            </w:r>
            <w:r w:rsidR="002950F2">
              <w:rPr>
                <w:sz w:val="22"/>
                <w:szCs w:val="22"/>
                <w:lang w:val="en-US"/>
              </w:rPr>
              <w:t xml:space="preserve">20 </w:t>
            </w:r>
            <w:r w:rsidRPr="008355AF">
              <w:rPr>
                <w:sz w:val="22"/>
                <w:szCs w:val="22"/>
                <w:lang w:val="en-US"/>
              </w:rPr>
              <w:t>person</w:t>
            </w:r>
            <w:r w:rsidR="002950F2">
              <w:rPr>
                <w:sz w:val="22"/>
                <w:szCs w:val="22"/>
                <w:lang w:val="en-US"/>
              </w:rPr>
              <w:t>s</w:t>
            </w:r>
            <w:r w:rsidRPr="008355AF">
              <w:rPr>
                <w:sz w:val="22"/>
                <w:szCs w:val="22"/>
                <w:lang w:val="en-US"/>
              </w:rPr>
              <w:t xml:space="preserve">) (1 </w:t>
            </w:r>
            <w:r w:rsidRPr="008355AF">
              <w:rPr>
                <w:rFonts w:eastAsia="Times New Roman"/>
                <w:sz w:val="22"/>
                <w:szCs w:val="22"/>
                <w:lang w:val="en-US"/>
              </w:rPr>
              <w:t>points)</w:t>
            </w:r>
          </w:p>
          <w:p w14:paraId="79827D36" w14:textId="575C5985" w:rsidR="00FD13EC" w:rsidRPr="008355AF" w:rsidRDefault="00FD13EC" w:rsidP="0052329E">
            <w:pPr>
              <w:pStyle w:val="a9"/>
              <w:numPr>
                <w:ilvl w:val="0"/>
                <w:numId w:val="13"/>
              </w:numPr>
              <w:jc w:val="both"/>
              <w:rPr>
                <w:rFonts w:eastAsia="Times New Roman"/>
                <w:sz w:val="22"/>
                <w:szCs w:val="22"/>
                <w:lang w:val="en-US"/>
              </w:rPr>
            </w:pPr>
            <w:r w:rsidRPr="008355AF">
              <w:rPr>
                <w:sz w:val="22"/>
                <w:szCs w:val="22"/>
                <w:lang w:val="en-US"/>
              </w:rPr>
              <w:t xml:space="preserve">Availability of conference room of </w:t>
            </w:r>
            <w:r>
              <w:rPr>
                <w:sz w:val="22"/>
                <w:szCs w:val="22"/>
                <w:lang w:val="en-US"/>
              </w:rPr>
              <w:t>Large</w:t>
            </w:r>
            <w:r w:rsidRPr="008355AF">
              <w:rPr>
                <w:sz w:val="22"/>
                <w:szCs w:val="22"/>
                <w:lang w:val="en-US"/>
              </w:rPr>
              <w:t xml:space="preserve"> size (possible to fit </w:t>
            </w:r>
            <w:r w:rsidR="00E4557A">
              <w:rPr>
                <w:sz w:val="22"/>
                <w:szCs w:val="22"/>
                <w:lang w:val="en-US"/>
              </w:rPr>
              <w:t>more than</w:t>
            </w:r>
            <w:r w:rsidRPr="008355AF">
              <w:rPr>
                <w:sz w:val="22"/>
                <w:szCs w:val="22"/>
                <w:lang w:val="en-US"/>
              </w:rPr>
              <w:t xml:space="preserve"> </w:t>
            </w:r>
            <w:r w:rsidR="00E4557A">
              <w:rPr>
                <w:sz w:val="22"/>
                <w:szCs w:val="22"/>
                <w:lang w:val="en-US"/>
              </w:rPr>
              <w:t xml:space="preserve">70 </w:t>
            </w:r>
            <w:r w:rsidR="002950F2" w:rsidRPr="008355AF">
              <w:rPr>
                <w:sz w:val="22"/>
                <w:szCs w:val="22"/>
                <w:lang w:val="en-US"/>
              </w:rPr>
              <w:t>people</w:t>
            </w:r>
            <w:r w:rsidRPr="008355AF">
              <w:rPr>
                <w:sz w:val="22"/>
                <w:szCs w:val="22"/>
                <w:lang w:val="en-US"/>
              </w:rPr>
              <w:t xml:space="preserve">) (1 </w:t>
            </w:r>
            <w:r w:rsidRPr="008355AF">
              <w:rPr>
                <w:rFonts w:eastAsia="Times New Roman"/>
                <w:sz w:val="22"/>
                <w:szCs w:val="22"/>
                <w:lang w:val="en-US"/>
              </w:rPr>
              <w:t>points)</w:t>
            </w:r>
          </w:p>
          <w:p w14:paraId="08BB4A63" w14:textId="48880B45" w:rsidR="2CEA19CA" w:rsidRPr="008355AF" w:rsidRDefault="2D5AB648" w:rsidP="0052329E">
            <w:pPr>
              <w:pStyle w:val="a9"/>
              <w:numPr>
                <w:ilvl w:val="0"/>
                <w:numId w:val="13"/>
              </w:numPr>
              <w:jc w:val="both"/>
              <w:rPr>
                <w:rFonts w:eastAsia="Times New Roman"/>
                <w:sz w:val="22"/>
                <w:szCs w:val="22"/>
                <w:lang w:val="en-US"/>
              </w:rPr>
            </w:pPr>
            <w:r w:rsidRPr="008355AF">
              <w:rPr>
                <w:rFonts w:eastAsia="Times New Roman"/>
                <w:sz w:val="22"/>
                <w:szCs w:val="22"/>
                <w:lang w:val="en-US"/>
              </w:rPr>
              <w:t>Availability of technical equipment and conference room equipment sufficient for holding events with maximum capacity (</w:t>
            </w:r>
            <w:r w:rsidR="00F610C0" w:rsidRPr="008355AF">
              <w:rPr>
                <w:rFonts w:eastAsia="Times New Roman"/>
                <w:sz w:val="22"/>
                <w:szCs w:val="22"/>
                <w:lang w:val="en-US"/>
              </w:rPr>
              <w:t>3</w:t>
            </w:r>
            <w:r w:rsidRPr="008355AF">
              <w:rPr>
                <w:rFonts w:eastAsia="Times New Roman"/>
                <w:sz w:val="22"/>
                <w:szCs w:val="22"/>
                <w:lang w:val="en-US"/>
              </w:rPr>
              <w:t xml:space="preserve"> points) </w:t>
            </w:r>
          </w:p>
          <w:p w14:paraId="05CA906E" w14:textId="6097B104" w:rsidR="548EC882" w:rsidRPr="008355AF" w:rsidRDefault="00F610C0" w:rsidP="0052329E">
            <w:pPr>
              <w:pStyle w:val="a9"/>
              <w:numPr>
                <w:ilvl w:val="0"/>
                <w:numId w:val="13"/>
              </w:numPr>
              <w:jc w:val="both"/>
              <w:rPr>
                <w:rFonts w:eastAsia="Times New Roman"/>
                <w:sz w:val="22"/>
                <w:szCs w:val="22"/>
                <w:lang w:val="en-US"/>
              </w:rPr>
            </w:pPr>
            <w:r w:rsidRPr="008355AF">
              <w:rPr>
                <w:rFonts w:eastAsia="Times New Roman"/>
                <w:sz w:val="22"/>
                <w:szCs w:val="22"/>
                <w:lang w:val="en-US"/>
              </w:rPr>
              <w:lastRenderedPageBreak/>
              <w:t xml:space="preserve">Possibility to provide vegan option </w:t>
            </w:r>
            <w:r w:rsidR="2D5AB648" w:rsidRPr="008355AF">
              <w:rPr>
                <w:rFonts w:eastAsia="Times New Roman"/>
                <w:sz w:val="22"/>
                <w:szCs w:val="22"/>
                <w:lang w:val="en-US"/>
              </w:rPr>
              <w:t>(</w:t>
            </w:r>
            <w:r w:rsidRPr="008355AF">
              <w:rPr>
                <w:rFonts w:eastAsia="Times New Roman"/>
                <w:sz w:val="22"/>
                <w:szCs w:val="22"/>
                <w:lang w:val="en-US"/>
              </w:rPr>
              <w:t>2</w:t>
            </w:r>
            <w:r w:rsidR="2D5AB648" w:rsidRPr="008355AF">
              <w:rPr>
                <w:rFonts w:eastAsia="Times New Roman"/>
                <w:sz w:val="22"/>
                <w:szCs w:val="22"/>
                <w:lang w:val="en-US"/>
              </w:rPr>
              <w:t xml:space="preserve"> points)</w:t>
            </w:r>
          </w:p>
          <w:p w14:paraId="6EF04DBE" w14:textId="03E76AE9" w:rsidR="00BA736B" w:rsidRPr="008355AF" w:rsidRDefault="00BA736B" w:rsidP="0052329E">
            <w:pPr>
              <w:pStyle w:val="a9"/>
              <w:numPr>
                <w:ilvl w:val="0"/>
                <w:numId w:val="13"/>
              </w:numPr>
              <w:jc w:val="both"/>
              <w:rPr>
                <w:rFonts w:eastAsia="Times New Roman"/>
                <w:sz w:val="22"/>
                <w:szCs w:val="22"/>
                <w:lang w:val="en-US"/>
              </w:rPr>
            </w:pPr>
            <w:r w:rsidRPr="008355AF">
              <w:rPr>
                <w:rFonts w:eastAsia="Times New Roman"/>
                <w:sz w:val="22"/>
                <w:szCs w:val="22"/>
                <w:lang w:val="en-US"/>
              </w:rPr>
              <w:t>Possibility to provide gluten-free option (</w:t>
            </w:r>
            <w:r w:rsidR="002950F2">
              <w:rPr>
                <w:rFonts w:eastAsia="Times New Roman"/>
                <w:sz w:val="22"/>
                <w:szCs w:val="22"/>
                <w:lang w:val="en-US"/>
              </w:rPr>
              <w:t>1</w:t>
            </w:r>
            <w:r w:rsidRPr="008355AF">
              <w:rPr>
                <w:rFonts w:eastAsia="Times New Roman"/>
                <w:sz w:val="22"/>
                <w:szCs w:val="22"/>
                <w:lang w:val="en-US"/>
              </w:rPr>
              <w:t xml:space="preserve"> points)</w:t>
            </w:r>
          </w:p>
          <w:p w14:paraId="54B3ADCF" w14:textId="13E35A07" w:rsidR="00F610C0" w:rsidRPr="008355AF" w:rsidRDefault="00F610C0" w:rsidP="00BA736B">
            <w:pPr>
              <w:pStyle w:val="a9"/>
              <w:ind w:left="1080"/>
              <w:jc w:val="both"/>
              <w:rPr>
                <w:rFonts w:eastAsia="Times New Roman"/>
                <w:sz w:val="22"/>
                <w:szCs w:val="22"/>
                <w:lang w:val="en-US"/>
              </w:rPr>
            </w:pPr>
          </w:p>
          <w:p w14:paraId="2ECBDE05" w14:textId="59913371" w:rsidR="00BA736B" w:rsidRPr="008355AF" w:rsidRDefault="00BA736B" w:rsidP="002F296A">
            <w:pPr>
              <w:pStyle w:val="a9"/>
              <w:ind w:left="1068"/>
              <w:jc w:val="both"/>
              <w:rPr>
                <w:rFonts w:eastAsia="Times New Roman"/>
                <w:sz w:val="22"/>
                <w:szCs w:val="22"/>
                <w:lang w:val="en-US"/>
              </w:rPr>
            </w:pPr>
          </w:p>
          <w:p w14:paraId="7811905D" w14:textId="574A29DD" w:rsidR="00407B03" w:rsidRPr="008355AF" w:rsidRDefault="2D5AB648" w:rsidP="00C74AE0">
            <w:pPr>
              <w:suppressAutoHyphens/>
              <w:spacing w:after="0"/>
              <w:jc w:val="both"/>
              <w:rPr>
                <w:rFonts w:ascii="Times New Roman" w:hAnsi="Times New Roman" w:cs="Times New Roman"/>
                <w:b/>
                <w:bCs/>
                <w:color w:val="000000" w:themeColor="text1"/>
                <w:lang w:val="en-US"/>
              </w:rPr>
            </w:pPr>
            <w:r w:rsidRPr="008355AF">
              <w:rPr>
                <w:rFonts w:ascii="Times New Roman" w:hAnsi="Times New Roman" w:cs="Times New Roman"/>
                <w:b/>
                <w:bCs/>
                <w:color w:val="000000" w:themeColor="text1"/>
                <w:lang w:val="en-US"/>
              </w:rPr>
              <w:t>Total: 1</w:t>
            </w:r>
            <w:r w:rsidR="00BA736B" w:rsidRPr="008355AF">
              <w:rPr>
                <w:rFonts w:ascii="Times New Roman" w:hAnsi="Times New Roman" w:cs="Times New Roman"/>
                <w:b/>
                <w:bCs/>
                <w:color w:val="000000" w:themeColor="text1"/>
                <w:lang w:val="en-US"/>
              </w:rPr>
              <w:t>0</w:t>
            </w:r>
            <w:r w:rsidRPr="008355AF">
              <w:rPr>
                <w:rFonts w:ascii="Times New Roman" w:hAnsi="Times New Roman" w:cs="Times New Roman"/>
                <w:b/>
                <w:bCs/>
                <w:color w:val="000000" w:themeColor="text1"/>
                <w:lang w:val="en-US"/>
              </w:rPr>
              <w:t>0 points maximum</w:t>
            </w:r>
          </w:p>
        </w:tc>
      </w:tr>
      <w:tr w:rsidR="00606183" w:rsidRPr="00D62418" w14:paraId="47D4EB4D" w14:textId="77777777" w:rsidTr="0335CB17">
        <w:tc>
          <w:tcPr>
            <w:tcW w:w="5347" w:type="dxa"/>
            <w:gridSpan w:val="2"/>
          </w:tcPr>
          <w:p w14:paraId="50964590" w14:textId="7691FA4A" w:rsidR="00606183" w:rsidRPr="00574AA0" w:rsidRDefault="2D5AB648" w:rsidP="3F1EE422">
            <w:pPr>
              <w:suppressAutoHyphens/>
              <w:spacing w:after="0"/>
              <w:jc w:val="both"/>
              <w:rPr>
                <w:rFonts w:ascii="Times New Roman" w:hAnsi="Times New Roman" w:cs="Times New Roman"/>
                <w:color w:val="000000"/>
              </w:rPr>
            </w:pPr>
            <w:r w:rsidRPr="2D5AB648">
              <w:rPr>
                <w:rFonts w:ascii="Times New Roman" w:hAnsi="Times New Roman" w:cs="Times New Roman"/>
                <w:b/>
                <w:bCs/>
                <w:color w:val="000000" w:themeColor="text1"/>
              </w:rPr>
              <w:lastRenderedPageBreak/>
              <w:t xml:space="preserve">11. </w:t>
            </w:r>
            <w:r w:rsidRPr="2D5AB648">
              <w:rPr>
                <w:rFonts w:ascii="Times New Roman" w:hAnsi="Times New Roman" w:cs="Times New Roman"/>
                <w:b/>
                <w:bCs/>
                <w:color w:val="000000" w:themeColor="text1"/>
                <w:u w:val="single"/>
              </w:rPr>
              <w:t>Правила та умови</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Це лише запит на подання пропозицій (ЗЦП). Цей ЗЦП ні в якому разі не зобов’язує    Моментум Вілз фор Хьюменіті в Україні  укладати договори або оплачувати витрати, що були понесені потенційними учасниками при підготовці та поданні пропозицій.</w:t>
            </w:r>
          </w:p>
          <w:p w14:paraId="46C43698" w14:textId="6CBDE959" w:rsidR="00606183" w:rsidRPr="00F97945" w:rsidRDefault="2D5AB648" w:rsidP="001955A8">
            <w:pPr>
              <w:spacing w:after="0"/>
              <w:jc w:val="both"/>
              <w:rPr>
                <w:rFonts w:ascii="Times New Roman" w:hAnsi="Times New Roman" w:cs="Times New Roman"/>
                <w:color w:val="000000"/>
              </w:rPr>
            </w:pPr>
            <w:r w:rsidRPr="2D5AB648">
              <w:rPr>
                <w:rFonts w:ascii="Times New Roman" w:hAnsi="Times New Roman" w:cs="Times New Roman"/>
                <w:color w:val="000000" w:themeColor="text1"/>
              </w:rPr>
              <w:t>Будь-який контракт, присуджений за результатами цього ЗЦП, базується на фіксованій ціні. Контракт буде укладатися  на закупівлю послуг.</w:t>
            </w:r>
          </w:p>
          <w:p w14:paraId="79C4123C" w14:textId="7D29BD7D" w:rsidR="00606183" w:rsidRPr="00F97945" w:rsidRDefault="2D5AB648" w:rsidP="001955A8">
            <w:pPr>
              <w:spacing w:after="0"/>
              <w:jc w:val="both"/>
              <w:rPr>
                <w:rFonts w:ascii="Times New Roman" w:hAnsi="Times New Roman" w:cs="Times New Roman"/>
                <w:color w:val="000000"/>
                <w:lang w:val="ru-RU"/>
              </w:rPr>
            </w:pPr>
            <w:r w:rsidRPr="2D5AB648">
              <w:rPr>
                <w:rFonts w:ascii="Times New Roman" w:hAnsi="Times New Roman" w:cs="Times New Roman"/>
                <w:color w:val="000000" w:themeColor="text1"/>
              </w:rPr>
              <w:t>Законодавство США забороняє проведення транзакцій, постачання ресурсів і надання підтримки юридичним і фізичним особам, що пов’язані з тероризмом. Постачальник за будь-яким контрактом,  який був обраний за результатами закупівель, повинен забезпечити дотримання цього законодавства.</w:t>
            </w:r>
          </w:p>
          <w:p w14:paraId="7F144417" w14:textId="5F10B183" w:rsidR="00606183" w:rsidRPr="00D62418" w:rsidRDefault="2D5AB648" w:rsidP="00473443">
            <w:pPr>
              <w:spacing w:after="0"/>
              <w:jc w:val="both"/>
              <w:rPr>
                <w:rFonts w:ascii="Times New Roman" w:hAnsi="Times New Roman" w:cs="Times New Roman"/>
                <w:color w:val="000000"/>
              </w:rPr>
            </w:pPr>
            <w:r w:rsidRPr="2D5AB648">
              <w:rPr>
                <w:rFonts w:ascii="Times New Roman" w:hAnsi="Times New Roman" w:cs="Times New Roman"/>
                <w:color w:val="000000" w:themeColor="text1"/>
              </w:rPr>
              <w:t xml:space="preserve">Право власності на продукцію, що постачається за будь-яким контрактом,  обраним за результатами закупівель, переходить до  Моментум Вілз фор Хьюменіті  в Україні. Учасник закупівель несе усі ризики втрати, пошкодження та знищення продукції до моменту переходу права власності до  Моментум Вілз фор Хьюменіті в Україні. </w:t>
            </w:r>
          </w:p>
        </w:tc>
        <w:tc>
          <w:tcPr>
            <w:tcW w:w="5143" w:type="dxa"/>
            <w:gridSpan w:val="2"/>
          </w:tcPr>
          <w:p w14:paraId="47851D91" w14:textId="014949C2"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b/>
                <w:bCs/>
                <w:color w:val="000000" w:themeColor="text1"/>
                <w:lang w:val="en-US"/>
              </w:rPr>
              <w:t xml:space="preserve">11. </w:t>
            </w:r>
            <w:r w:rsidRPr="008355AF">
              <w:rPr>
                <w:rFonts w:ascii="Times New Roman" w:hAnsi="Times New Roman" w:cs="Times New Roman"/>
                <w:b/>
                <w:bCs/>
                <w:color w:val="000000" w:themeColor="text1"/>
                <w:u w:val="single"/>
                <w:lang w:val="en-US"/>
              </w:rPr>
              <w:t>Terms and conditions</w:t>
            </w:r>
            <w:r w:rsidRPr="008355AF">
              <w:rPr>
                <w:rFonts w:ascii="Times New Roman" w:hAnsi="Times New Roman" w:cs="Times New Roman"/>
                <w:color w:val="000000" w:themeColor="text1"/>
                <w:u w:val="single"/>
                <w:lang w:val="en-US"/>
              </w:rPr>
              <w:t>:</w:t>
            </w:r>
            <w:r w:rsidRPr="008355AF">
              <w:rPr>
                <w:rFonts w:ascii="Times New Roman" w:hAnsi="Times New Roman" w:cs="Times New Roman"/>
                <w:color w:val="000000" w:themeColor="text1"/>
                <w:lang w:val="en-US"/>
              </w:rPr>
              <w:t xml:space="preserve"> This is only a request for quotations. The RFQ does not oblige the    </w:t>
            </w:r>
            <w:r w:rsidRPr="008355AF">
              <w:rPr>
                <w:rStyle w:val="hps"/>
                <w:rFonts w:ascii="Times New Roman" w:hAnsi="Times New Roman" w:cs="Times New Roman"/>
                <w:color w:val="000000" w:themeColor="text1"/>
                <w:lang w:val="en-US"/>
              </w:rPr>
              <w:t>Momentum Wheels for Humanity in Ukraine</w:t>
            </w:r>
            <w:r w:rsidRPr="008355AF">
              <w:rPr>
                <w:rFonts w:ascii="Times New Roman" w:hAnsi="Times New Roman" w:cs="Times New Roman"/>
                <w:color w:val="000000" w:themeColor="text1"/>
                <w:lang w:val="en-US"/>
              </w:rPr>
              <w:t xml:space="preserve"> in any way to execute a contract or cover any expenses incurred by potential participants in preparing and submitting offers.</w:t>
            </w:r>
          </w:p>
          <w:p w14:paraId="58CC1D37" w14:textId="77777777" w:rsidR="00606183" w:rsidRPr="008355AF" w:rsidRDefault="00606183" w:rsidP="001955A8">
            <w:pPr>
              <w:suppressAutoHyphens/>
              <w:spacing w:after="0"/>
              <w:jc w:val="both"/>
              <w:rPr>
                <w:rFonts w:ascii="Times New Roman" w:hAnsi="Times New Roman" w:cs="Times New Roman"/>
                <w:color w:val="000000"/>
                <w:lang w:val="en-US"/>
              </w:rPr>
            </w:pPr>
          </w:p>
          <w:p w14:paraId="2989A325" w14:textId="18D92D2F"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color w:val="000000" w:themeColor="text1"/>
                <w:lang w:val="en-US"/>
              </w:rPr>
              <w:t>Any contract awarded as a result of this RFQ will be fixed price. The contract will be concluded in the form of an order for the purchase of services.</w:t>
            </w:r>
          </w:p>
          <w:p w14:paraId="204485F4" w14:textId="77777777" w:rsidR="00606183" w:rsidRPr="008355AF" w:rsidRDefault="00606183" w:rsidP="001955A8">
            <w:pPr>
              <w:suppressAutoHyphens/>
              <w:spacing w:after="0"/>
              <w:jc w:val="both"/>
              <w:rPr>
                <w:rFonts w:ascii="Times New Roman" w:hAnsi="Times New Roman" w:cs="Times New Roman"/>
                <w:color w:val="000000"/>
                <w:lang w:val="en-US"/>
              </w:rPr>
            </w:pPr>
          </w:p>
          <w:p w14:paraId="76D525FC" w14:textId="65FF9299"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color w:val="000000" w:themeColor="text1"/>
                <w:lang w:val="en-US"/>
              </w:rPr>
              <w:t>US law prohibits the conduct of transactions, the supply of resources and the provision of support to legal entities and individuals associated with terrorism. The supplier for any contract resulted from this RFQ must ensure compliance with this legislation.</w:t>
            </w:r>
          </w:p>
          <w:p w14:paraId="3DA96E25" w14:textId="77777777" w:rsidR="004A6901" w:rsidRPr="008355AF" w:rsidRDefault="004A6901" w:rsidP="001955A8">
            <w:pPr>
              <w:spacing w:after="0"/>
              <w:jc w:val="both"/>
              <w:rPr>
                <w:rFonts w:ascii="Times New Roman" w:hAnsi="Times New Roman" w:cs="Times New Roman"/>
                <w:color w:val="000000"/>
                <w:lang w:val="en-US"/>
              </w:rPr>
            </w:pPr>
          </w:p>
          <w:p w14:paraId="49010977" w14:textId="34AE21FB" w:rsidR="00606183" w:rsidRPr="008355AF" w:rsidRDefault="2D5AB648" w:rsidP="001955A8">
            <w:pPr>
              <w:spacing w:after="0"/>
              <w:jc w:val="both"/>
              <w:rPr>
                <w:rFonts w:ascii="Times New Roman" w:hAnsi="Times New Roman" w:cs="Times New Roman"/>
                <w:color w:val="000000"/>
                <w:lang w:val="en-US"/>
              </w:rPr>
            </w:pPr>
            <w:r w:rsidRPr="008355AF">
              <w:rPr>
                <w:rFonts w:ascii="Times New Roman" w:hAnsi="Times New Roman" w:cs="Times New Roman"/>
                <w:color w:val="000000" w:themeColor="text1"/>
                <w:lang w:val="en-US"/>
              </w:rPr>
              <w:t xml:space="preserve">Ownership of goods supplied under any contract resulting from this RFQ shall be transferred to the </w:t>
            </w:r>
            <w:r w:rsidRPr="008355AF">
              <w:rPr>
                <w:rStyle w:val="hps"/>
                <w:rFonts w:ascii="Times New Roman" w:hAnsi="Times New Roman" w:cs="Times New Roman"/>
                <w:color w:val="000000" w:themeColor="text1"/>
                <w:lang w:val="en-US"/>
              </w:rPr>
              <w:t>Momentum Wheels for Humanity in Ukraine</w:t>
            </w:r>
            <w:r w:rsidRPr="008355AF">
              <w:rPr>
                <w:rFonts w:ascii="Times New Roman" w:hAnsi="Times New Roman" w:cs="Times New Roman"/>
                <w:color w:val="000000" w:themeColor="text1"/>
                <w:lang w:val="en-US"/>
              </w:rPr>
              <w:t xml:space="preserve">. The participant bears all risks of loss, damage and destruction of goods until the transfer of ownership to the </w:t>
            </w:r>
            <w:r w:rsidRPr="008355AF">
              <w:rPr>
                <w:rStyle w:val="hps"/>
                <w:rFonts w:ascii="Times New Roman" w:hAnsi="Times New Roman" w:cs="Times New Roman"/>
                <w:color w:val="000000" w:themeColor="text1"/>
                <w:lang w:val="en-US"/>
              </w:rPr>
              <w:t>Momentum Wheels for Humanity in Ukraine</w:t>
            </w:r>
            <w:r w:rsidRPr="008355AF">
              <w:rPr>
                <w:rFonts w:ascii="Times New Roman" w:hAnsi="Times New Roman" w:cs="Times New Roman"/>
                <w:color w:val="000000" w:themeColor="text1"/>
                <w:lang w:val="en-US"/>
              </w:rPr>
              <w:t>.</w:t>
            </w:r>
          </w:p>
        </w:tc>
      </w:tr>
      <w:tr w:rsidR="00606183" w:rsidRPr="00D62418" w14:paraId="1CF9683B" w14:textId="77777777" w:rsidTr="0335CB17">
        <w:tc>
          <w:tcPr>
            <w:tcW w:w="5347" w:type="dxa"/>
            <w:gridSpan w:val="2"/>
          </w:tcPr>
          <w:p w14:paraId="22E5753E" w14:textId="77777777" w:rsidR="008764C0" w:rsidRDefault="008764C0" w:rsidP="00D8564A">
            <w:pPr>
              <w:jc w:val="both"/>
              <w:rPr>
                <w:rFonts w:ascii="Times New Roman" w:hAnsi="Times New Roman" w:cs="Times New Roman"/>
                <w:b/>
                <w:bCs/>
                <w:color w:val="000000" w:themeColor="text1"/>
                <w:lang w:val="en-US"/>
              </w:rPr>
            </w:pPr>
          </w:p>
          <w:p w14:paraId="4E53D757" w14:textId="53C0B4D0" w:rsidR="00606183" w:rsidRPr="00D62418" w:rsidRDefault="2D5AB648" w:rsidP="00D8564A">
            <w:pPr>
              <w:jc w:val="both"/>
              <w:rPr>
                <w:rFonts w:ascii="Times New Roman" w:hAnsi="Times New Roman" w:cs="Times New Roman"/>
              </w:rPr>
            </w:pPr>
            <w:r w:rsidRPr="2D5AB648">
              <w:rPr>
                <w:rFonts w:ascii="Times New Roman" w:hAnsi="Times New Roman" w:cs="Times New Roman"/>
                <w:b/>
                <w:bCs/>
                <w:color w:val="000000" w:themeColor="text1"/>
              </w:rPr>
              <w:t>Розділ 2:</w:t>
            </w:r>
            <w:r w:rsidR="00606183">
              <w:tab/>
            </w:r>
            <w:r w:rsidRPr="2D5AB648">
              <w:rPr>
                <w:rFonts w:ascii="Times New Roman" w:hAnsi="Times New Roman" w:cs="Times New Roman"/>
                <w:b/>
                <w:bCs/>
                <w:color w:val="000000" w:themeColor="text1"/>
                <w:u w:val="single"/>
              </w:rPr>
              <w:t>Необхідні документи</w:t>
            </w:r>
          </w:p>
        </w:tc>
        <w:tc>
          <w:tcPr>
            <w:tcW w:w="5143" w:type="dxa"/>
            <w:gridSpan w:val="2"/>
          </w:tcPr>
          <w:p w14:paraId="5113B478" w14:textId="77777777" w:rsidR="008764C0" w:rsidRPr="008355AF" w:rsidRDefault="008764C0" w:rsidP="00D8564A">
            <w:pPr>
              <w:jc w:val="both"/>
              <w:rPr>
                <w:rFonts w:ascii="Times New Roman" w:hAnsi="Times New Roman" w:cs="Times New Roman"/>
                <w:b/>
                <w:bCs/>
                <w:color w:val="000000" w:themeColor="text1"/>
                <w:lang w:val="en-US"/>
              </w:rPr>
            </w:pPr>
          </w:p>
          <w:p w14:paraId="017913CE" w14:textId="7BFF42A5" w:rsidR="00606183" w:rsidRPr="008355AF" w:rsidRDefault="2D5AB648" w:rsidP="00D8564A">
            <w:pPr>
              <w:jc w:val="both"/>
              <w:rPr>
                <w:rFonts w:ascii="Times New Roman" w:hAnsi="Times New Roman" w:cs="Times New Roman"/>
                <w:lang w:val="en-US"/>
              </w:rPr>
            </w:pPr>
            <w:r w:rsidRPr="008355AF">
              <w:rPr>
                <w:rFonts w:ascii="Times New Roman" w:hAnsi="Times New Roman" w:cs="Times New Roman"/>
                <w:b/>
                <w:bCs/>
                <w:color w:val="000000" w:themeColor="text1"/>
                <w:lang w:val="en-US"/>
              </w:rPr>
              <w:t>Section 2:</w:t>
            </w:r>
            <w:r w:rsidR="00606183" w:rsidRPr="008355AF">
              <w:rPr>
                <w:lang w:val="en-US"/>
              </w:rPr>
              <w:tab/>
            </w:r>
            <w:r w:rsidRPr="008355AF">
              <w:rPr>
                <w:rFonts w:ascii="Times New Roman" w:hAnsi="Times New Roman" w:cs="Times New Roman"/>
                <w:b/>
                <w:bCs/>
                <w:color w:val="000000" w:themeColor="text1"/>
                <w:u w:val="single"/>
                <w:lang w:val="en-US"/>
              </w:rPr>
              <w:t>Required documents</w:t>
            </w:r>
          </w:p>
        </w:tc>
      </w:tr>
      <w:tr w:rsidR="00606183" w:rsidRPr="00D62418" w14:paraId="278FAD2E" w14:textId="77777777" w:rsidTr="0335CB17">
        <w:tc>
          <w:tcPr>
            <w:tcW w:w="5347" w:type="dxa"/>
            <w:gridSpan w:val="2"/>
          </w:tcPr>
          <w:p w14:paraId="27206139" w14:textId="77777777" w:rsidR="00606183" w:rsidRPr="00D62418" w:rsidRDefault="2D5AB648" w:rsidP="001955A8">
            <w:pPr>
              <w:spacing w:after="0"/>
              <w:jc w:val="both"/>
              <w:rPr>
                <w:rFonts w:ascii="Times New Roman" w:hAnsi="Times New Roman" w:cs="Times New Roman"/>
                <w:color w:val="000000"/>
              </w:rPr>
            </w:pPr>
            <w:r w:rsidRPr="2D5AB648">
              <w:rPr>
                <w:rStyle w:val="hps"/>
                <w:rFonts w:ascii="Times New Roman" w:hAnsi="Times New Roman" w:cs="Times New Roman"/>
                <w:color w:val="000000" w:themeColor="text1"/>
              </w:rPr>
              <w:t>Для</w:t>
            </w:r>
            <w:r w:rsidRPr="2D5AB648">
              <w:rPr>
                <w:rFonts w:ascii="Times New Roman" w:hAnsi="Times New Roman" w:cs="Times New Roman"/>
                <w:color w:val="000000" w:themeColor="text1"/>
              </w:rPr>
              <w:t xml:space="preserve"> </w:t>
            </w:r>
            <w:r w:rsidRPr="2D5AB648">
              <w:rPr>
                <w:rStyle w:val="hps"/>
                <w:rFonts w:ascii="Times New Roman" w:hAnsi="Times New Roman" w:cs="Times New Roman"/>
                <w:color w:val="000000" w:themeColor="text1"/>
              </w:rPr>
              <w:t>надання допомоги</w:t>
            </w:r>
            <w:r w:rsidRPr="2D5AB648">
              <w:rPr>
                <w:rFonts w:ascii="Times New Roman" w:hAnsi="Times New Roman" w:cs="Times New Roman"/>
                <w:color w:val="000000" w:themeColor="text1"/>
              </w:rPr>
              <w:t xml:space="preserve"> </w:t>
            </w:r>
            <w:r w:rsidRPr="2D5AB648">
              <w:rPr>
                <w:rStyle w:val="hps"/>
                <w:rFonts w:ascii="Times New Roman" w:hAnsi="Times New Roman" w:cs="Times New Roman"/>
                <w:color w:val="000000" w:themeColor="text1"/>
              </w:rPr>
              <w:t>учасникам</w:t>
            </w:r>
            <w:r w:rsidRPr="2D5AB648">
              <w:rPr>
                <w:rFonts w:ascii="Times New Roman" w:hAnsi="Times New Roman" w:cs="Times New Roman"/>
                <w:color w:val="000000" w:themeColor="text1"/>
              </w:rPr>
              <w:t xml:space="preserve"> </w:t>
            </w:r>
            <w:r w:rsidRPr="2D5AB648">
              <w:rPr>
                <w:rStyle w:val="hps"/>
                <w:rFonts w:ascii="Times New Roman" w:hAnsi="Times New Roman" w:cs="Times New Roman"/>
                <w:color w:val="000000" w:themeColor="text1"/>
              </w:rPr>
              <w:t>у підготовці пропозицій</w:t>
            </w:r>
            <w:r w:rsidRPr="2D5AB648">
              <w:rPr>
                <w:rFonts w:ascii="Times New Roman" w:hAnsi="Times New Roman" w:cs="Times New Roman"/>
                <w:color w:val="000000" w:themeColor="text1"/>
              </w:rPr>
              <w:t xml:space="preserve">, нижче наведений перелік </w:t>
            </w:r>
            <w:r w:rsidRPr="2D5AB648">
              <w:rPr>
                <w:rStyle w:val="hps"/>
                <w:rFonts w:ascii="Times New Roman" w:hAnsi="Times New Roman" w:cs="Times New Roman"/>
                <w:color w:val="000000" w:themeColor="text1"/>
              </w:rPr>
              <w:t>документів, які необхідно включити</w:t>
            </w:r>
            <w:r w:rsidRPr="2D5AB648">
              <w:rPr>
                <w:rFonts w:ascii="Times New Roman" w:hAnsi="Times New Roman" w:cs="Times New Roman"/>
                <w:color w:val="000000" w:themeColor="text1"/>
              </w:rPr>
              <w:t xml:space="preserve"> у </w:t>
            </w:r>
            <w:r w:rsidRPr="2D5AB648">
              <w:rPr>
                <w:rStyle w:val="hps"/>
                <w:rFonts w:ascii="Times New Roman" w:hAnsi="Times New Roman" w:cs="Times New Roman"/>
                <w:color w:val="000000" w:themeColor="text1"/>
              </w:rPr>
              <w:t>пропозицію</w:t>
            </w:r>
            <w:r w:rsidRPr="2D5AB648">
              <w:rPr>
                <w:rFonts w:ascii="Times New Roman" w:hAnsi="Times New Roman" w:cs="Times New Roman"/>
                <w:color w:val="000000" w:themeColor="text1"/>
              </w:rPr>
              <w:t>:</w:t>
            </w:r>
          </w:p>
          <w:p w14:paraId="203E991E" w14:textId="48AB3F93" w:rsidR="00606183" w:rsidRPr="00D62418" w:rsidRDefault="2D5AB648" w:rsidP="1FDEF762">
            <w:pPr>
              <w:spacing w:after="0"/>
              <w:jc w:val="both"/>
              <w:rPr>
                <w:rFonts w:ascii="Times New Roman" w:hAnsi="Times New Roman" w:cs="Times New Roman"/>
                <w:color w:val="000000"/>
              </w:rPr>
            </w:pPr>
            <w:r w:rsidRPr="2D5AB648">
              <w:rPr>
                <w:rFonts w:ascii="Times New Roman" w:hAnsi="Times New Roman" w:cs="Times New Roman"/>
                <w:color w:val="000000" w:themeColor="text1"/>
              </w:rPr>
              <w:t>1.Супровідний лист, на офіційному бланку; підписаний уповноваженим представником учасника  (див. Розділ 4).</w:t>
            </w:r>
          </w:p>
          <w:p w14:paraId="31C83719" w14:textId="327B017C" w:rsidR="00606183" w:rsidRPr="00D62418" w:rsidRDefault="2D5AB648" w:rsidP="1FDEF762">
            <w:pPr>
              <w:spacing w:after="0"/>
              <w:jc w:val="both"/>
              <w:rPr>
                <w:rFonts w:ascii="Times New Roman" w:hAnsi="Times New Roman" w:cs="Times New Roman"/>
                <w:color w:val="000000"/>
              </w:rPr>
            </w:pPr>
            <w:r w:rsidRPr="2D5AB648">
              <w:rPr>
                <w:rFonts w:ascii="Times New Roman" w:hAnsi="Times New Roman" w:cs="Times New Roman"/>
                <w:color w:val="000000" w:themeColor="text1"/>
              </w:rPr>
              <w:t>2. Офіційну пропозицію, яка включає:</w:t>
            </w:r>
          </w:p>
          <w:p w14:paraId="3F2C9D61" w14:textId="7D58A11B" w:rsidR="004A6901" w:rsidRPr="002C470B" w:rsidRDefault="2D5AB648" w:rsidP="0052329E">
            <w:pPr>
              <w:pStyle w:val="a9"/>
              <w:numPr>
                <w:ilvl w:val="0"/>
                <w:numId w:val="3"/>
              </w:numPr>
              <w:jc w:val="both"/>
              <w:rPr>
                <w:color w:val="000000"/>
                <w:sz w:val="22"/>
                <w:szCs w:val="22"/>
                <w:lang w:val="uk-UA"/>
              </w:rPr>
            </w:pPr>
            <w:r w:rsidRPr="007C4A14">
              <w:rPr>
                <w:color w:val="000000" w:themeColor="text1"/>
                <w:sz w:val="22"/>
                <w:szCs w:val="22"/>
                <w:lang w:val="uk-UA"/>
              </w:rPr>
              <w:t xml:space="preserve">деталізована вартість (див. Додаток 1) </w:t>
            </w:r>
            <w:r w:rsidRPr="2D5AB648">
              <w:rPr>
                <w:color w:val="000000" w:themeColor="text1"/>
                <w:sz w:val="22"/>
                <w:szCs w:val="22"/>
              </w:rPr>
              <w:t>i</w:t>
            </w:r>
            <w:r w:rsidRPr="007C4A14">
              <w:rPr>
                <w:color w:val="000000" w:themeColor="text1"/>
                <w:sz w:val="22"/>
                <w:szCs w:val="22"/>
                <w:lang w:val="uk-UA"/>
              </w:rPr>
              <w:t xml:space="preserve"> строк дії цінової пропозиції</w:t>
            </w:r>
          </w:p>
          <w:p w14:paraId="73A08F23" w14:textId="41612AF8" w:rsidR="00606183" w:rsidRPr="00854C05" w:rsidRDefault="2D5AB648" w:rsidP="0052329E">
            <w:pPr>
              <w:pStyle w:val="a9"/>
              <w:numPr>
                <w:ilvl w:val="0"/>
                <w:numId w:val="3"/>
              </w:numPr>
              <w:jc w:val="both"/>
              <w:rPr>
                <w:color w:val="000000" w:themeColor="text1"/>
                <w:sz w:val="22"/>
                <w:szCs w:val="22"/>
                <w:lang w:val="uk-UA"/>
              </w:rPr>
            </w:pPr>
            <w:r w:rsidRPr="00854C05">
              <w:rPr>
                <w:color w:val="000000" w:themeColor="text1"/>
                <w:sz w:val="22"/>
                <w:szCs w:val="22"/>
                <w:lang w:val="uk-UA"/>
              </w:rPr>
              <w:t>Копію реєстраційного свідоцтва учасника за наявності (див. Розділ 1.5).</w:t>
            </w:r>
          </w:p>
          <w:p w14:paraId="02CEBF88" w14:textId="1176E54B" w:rsidR="00606183" w:rsidRPr="00D62418" w:rsidRDefault="00606183" w:rsidP="2EAC25C0">
            <w:pPr>
              <w:spacing w:after="0"/>
              <w:ind w:left="180"/>
              <w:jc w:val="both"/>
              <w:rPr>
                <w:rFonts w:ascii="Times New Roman" w:hAnsi="Times New Roman" w:cs="Times New Roman"/>
                <w:color w:val="000000" w:themeColor="text1"/>
              </w:rPr>
            </w:pPr>
          </w:p>
          <w:p w14:paraId="18E9D59D" w14:textId="252539D9"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3. Брошура або довідка про Учасника: документ (</w:t>
            </w:r>
            <w:r w:rsidR="00636554">
              <w:rPr>
                <w:rFonts w:ascii="Times New Roman" w:eastAsia="Times New Roman" w:hAnsi="Times New Roman" w:cs="Times New Roman"/>
                <w:lang w:val="uk"/>
              </w:rPr>
              <w:t>електронний</w:t>
            </w:r>
            <w:r w:rsidRPr="2D5AB648">
              <w:rPr>
                <w:rFonts w:ascii="Times New Roman" w:eastAsia="Times New Roman" w:hAnsi="Times New Roman" w:cs="Times New Roman"/>
                <w:lang w:val="uk"/>
              </w:rPr>
              <w:t xml:space="preserve"> або посилання), у якому вказані місця розташування готелів, детально описані зручності готелів, особливості номерів та доступні додаткові послуги. </w:t>
            </w:r>
          </w:p>
          <w:p w14:paraId="03E7C129" w14:textId="6BE24C77"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4. Письмове підтвердження наявності номерів: детальний перелік доступних типів номерів, кількості та місткості. </w:t>
            </w:r>
          </w:p>
          <w:p w14:paraId="356F817D" w14:textId="0713BBC7"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5. Макети кімнат і фотографії </w:t>
            </w:r>
          </w:p>
          <w:p w14:paraId="7CD78319" w14:textId="42854015"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6. Перелік зручностей: детальна інформація про доступні зручності, такі як Wi-Fi, паркування, заклади харчування та функції доступності. </w:t>
            </w:r>
          </w:p>
          <w:p w14:paraId="002E4A8E" w14:textId="7FA3905E"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7. Сертифікат доступності (якщо є): лист із переліком кімнат, доступних відповідно до місцевих або </w:t>
            </w:r>
            <w:r w:rsidRPr="2D5AB648">
              <w:rPr>
                <w:rFonts w:ascii="Times New Roman" w:eastAsia="Times New Roman" w:hAnsi="Times New Roman" w:cs="Times New Roman"/>
                <w:lang w:val="uk"/>
              </w:rPr>
              <w:lastRenderedPageBreak/>
              <w:t xml:space="preserve">міжнародних стандартів доступності для інклюзивних кімнат. </w:t>
            </w:r>
          </w:p>
          <w:p w14:paraId="2390A126" w14:textId="60FD2B08"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8. План конференц-залів: схема конференц-залу та таблиця місткості, перелік доступного технічного обладнання, правила бронювання конференц-залу </w:t>
            </w:r>
          </w:p>
          <w:p w14:paraId="2D423CCE" w14:textId="1B4D39A2"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9. Письмове підтвердження про наявність:</w:t>
            </w:r>
          </w:p>
          <w:p w14:paraId="1C2866D0" w14:textId="4361500D"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укриття на території готелю;</w:t>
            </w:r>
          </w:p>
          <w:p w14:paraId="5D8871F0" w14:textId="1734C505"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резервні джерела електроенергії, такі як генератори або інвертори.</w:t>
            </w:r>
          </w:p>
          <w:p w14:paraId="54BDB27D" w14:textId="03C694C1"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сертифікат відповідності вимогам пожежної безпеки;</w:t>
            </w:r>
          </w:p>
          <w:p w14:paraId="70CB38AE" w14:textId="29588B27"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план аварійної евакуації</w:t>
            </w:r>
          </w:p>
          <w:p w14:paraId="11731160" w14:textId="02076AF2" w:rsidR="00606183" w:rsidRPr="00D62418" w:rsidRDefault="00606183" w:rsidP="79897F85">
            <w:pPr>
              <w:spacing w:after="0"/>
              <w:jc w:val="both"/>
              <w:rPr>
                <w:rFonts w:ascii="Times New Roman" w:eastAsia="Times New Roman" w:hAnsi="Times New Roman" w:cs="Times New Roman"/>
                <w:b/>
                <w:bCs/>
                <w:lang w:val="uk"/>
              </w:rPr>
            </w:pPr>
          </w:p>
          <w:p w14:paraId="14A228CA" w14:textId="4AA16662" w:rsidR="00606183" w:rsidRPr="00D62418" w:rsidRDefault="2D5AB648" w:rsidP="79897F85">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b/>
                <w:bCs/>
                <w:lang w:val="uk"/>
              </w:rPr>
              <w:t>Додаткові документи (необов’язкові, але рекомендовані):</w:t>
            </w:r>
            <w:r w:rsidRPr="2D5AB648">
              <w:rPr>
                <w:rFonts w:ascii="Times New Roman" w:eastAsia="Times New Roman" w:hAnsi="Times New Roman" w:cs="Times New Roman"/>
                <w:lang w:val="uk"/>
              </w:rPr>
              <w:t xml:space="preserve"> </w:t>
            </w:r>
          </w:p>
          <w:p w14:paraId="71D32AC7" w14:textId="79E86FB5"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1. Сертифікати третіх сторін: будь-які додаткові сертифікати (наприклад, ISO, гарантія якості, доступність), які підтверджують відповідність готелю міжнародним стандартам. </w:t>
            </w:r>
          </w:p>
          <w:p w14:paraId="1D1616F2" w14:textId="75571570" w:rsidR="00606183" w:rsidRPr="00D62418" w:rsidRDefault="25EF1919" w:rsidP="2D5AB648">
            <w:pPr>
              <w:spacing w:after="0"/>
              <w:jc w:val="both"/>
              <w:rPr>
                <w:rFonts w:ascii="Times New Roman" w:eastAsia="Times New Roman" w:hAnsi="Times New Roman" w:cs="Times New Roman"/>
                <w:lang w:val="uk"/>
              </w:rPr>
            </w:pPr>
            <w:r w:rsidRPr="25EF1919">
              <w:rPr>
                <w:rFonts w:ascii="Times New Roman" w:eastAsia="Times New Roman" w:hAnsi="Times New Roman" w:cs="Times New Roman"/>
                <w:lang w:val="uk"/>
              </w:rPr>
              <w:t xml:space="preserve">2. Фотографії та відео: візуалізація готелів, приміщень, конференц-залів та укриття; </w:t>
            </w:r>
          </w:p>
          <w:p w14:paraId="5851263A" w14:textId="77777777" w:rsidR="00606183" w:rsidRDefault="2D5AB648" w:rsidP="2D5AB648">
            <w:pPr>
              <w:spacing w:after="0"/>
              <w:jc w:val="both"/>
              <w:rPr>
                <w:rFonts w:ascii="Times New Roman" w:eastAsia="Times New Roman" w:hAnsi="Times New Roman" w:cs="Times New Roman"/>
                <w:lang w:val="en-US"/>
              </w:rPr>
            </w:pPr>
            <w:r w:rsidRPr="2D5AB648">
              <w:rPr>
                <w:rFonts w:ascii="Times New Roman" w:eastAsia="Times New Roman" w:hAnsi="Times New Roman" w:cs="Times New Roman"/>
                <w:lang w:val="uk"/>
              </w:rPr>
              <w:t>3. Рекомендаційні листи від клієнтів</w:t>
            </w:r>
          </w:p>
          <w:p w14:paraId="7FAD58FC" w14:textId="535A8D60" w:rsidR="00FC14BC" w:rsidRPr="00FC14BC" w:rsidRDefault="00FC14BC" w:rsidP="2D5AB648">
            <w:pPr>
              <w:spacing w:after="0"/>
              <w:jc w:val="both"/>
              <w:rPr>
                <w:rFonts w:ascii="Times New Roman" w:eastAsia="Times New Roman" w:hAnsi="Times New Roman" w:cs="Times New Roman"/>
                <w:lang w:val="en-US"/>
              </w:rPr>
            </w:pPr>
          </w:p>
        </w:tc>
        <w:tc>
          <w:tcPr>
            <w:tcW w:w="5143" w:type="dxa"/>
            <w:gridSpan w:val="2"/>
          </w:tcPr>
          <w:p w14:paraId="383BA951" w14:textId="77777777" w:rsidR="00606183" w:rsidRPr="008355AF" w:rsidRDefault="2D5AB648" w:rsidP="68B2E3F3">
            <w:pPr>
              <w:spacing w:after="0"/>
              <w:jc w:val="both"/>
              <w:rPr>
                <w:rStyle w:val="hps"/>
                <w:rFonts w:ascii="Times New Roman" w:hAnsi="Times New Roman" w:cs="Times New Roman"/>
                <w:color w:val="000000"/>
                <w:lang w:val="en-US"/>
              </w:rPr>
            </w:pPr>
            <w:r w:rsidRPr="008355AF">
              <w:rPr>
                <w:rStyle w:val="hps"/>
                <w:rFonts w:ascii="Times New Roman" w:hAnsi="Times New Roman" w:cs="Times New Roman"/>
                <w:color w:val="000000" w:themeColor="text1"/>
                <w:lang w:val="en-US"/>
              </w:rPr>
              <w:lastRenderedPageBreak/>
              <w:t>In order to assist the participants in offer preparation, below is a list of documents to be included in the offer:</w:t>
            </w:r>
          </w:p>
          <w:p w14:paraId="27F36313" w14:textId="77777777" w:rsidR="004A6901" w:rsidRPr="008355AF" w:rsidRDefault="004A6901" w:rsidP="68B2E3F3">
            <w:pPr>
              <w:spacing w:after="0"/>
              <w:jc w:val="both"/>
              <w:rPr>
                <w:rStyle w:val="hps"/>
                <w:rFonts w:ascii="Times New Roman" w:hAnsi="Times New Roman" w:cs="Times New Roman"/>
                <w:color w:val="000000"/>
                <w:lang w:val="en-US"/>
              </w:rPr>
            </w:pPr>
          </w:p>
          <w:p w14:paraId="63DB664F" w14:textId="1E363667" w:rsidR="00606183" w:rsidRPr="008355AF" w:rsidRDefault="2D5AB648" w:rsidP="68B2E3F3">
            <w:pPr>
              <w:spacing w:after="0"/>
              <w:jc w:val="both"/>
              <w:rPr>
                <w:rStyle w:val="hps"/>
                <w:rFonts w:ascii="Times New Roman" w:hAnsi="Times New Roman" w:cs="Times New Roman"/>
                <w:color w:val="000000"/>
                <w:lang w:val="en-US"/>
              </w:rPr>
            </w:pPr>
            <w:r w:rsidRPr="008355AF">
              <w:rPr>
                <w:rFonts w:ascii="Times New Roman" w:hAnsi="Times New Roman" w:cs="Times New Roman"/>
                <w:color w:val="000000" w:themeColor="text1"/>
                <w:lang w:val="en-US"/>
              </w:rPr>
              <w:t xml:space="preserve">1. Cover letter, </w:t>
            </w:r>
            <w:r w:rsidRPr="008355AF">
              <w:rPr>
                <w:rStyle w:val="hps"/>
                <w:rFonts w:ascii="Times New Roman" w:hAnsi="Times New Roman" w:cs="Times New Roman"/>
                <w:color w:val="000000" w:themeColor="text1"/>
                <w:lang w:val="en-US"/>
              </w:rPr>
              <w:t>on organizational letterhead signed by the authorized representative of the Participant (see Section 4).</w:t>
            </w:r>
          </w:p>
          <w:p w14:paraId="2A4E59D7" w14:textId="7DF0D2FE" w:rsidR="2EAC25C0" w:rsidRPr="008355AF" w:rsidRDefault="2D5AB648" w:rsidP="68B2E3F3">
            <w:pPr>
              <w:spacing w:after="0"/>
              <w:jc w:val="both"/>
              <w:rPr>
                <w:rStyle w:val="hps"/>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2. An official </w:t>
            </w:r>
            <w:r w:rsidRPr="008355AF">
              <w:rPr>
                <w:rStyle w:val="hps"/>
                <w:rFonts w:ascii="Times New Roman" w:hAnsi="Times New Roman" w:cs="Times New Roman"/>
                <w:color w:val="000000" w:themeColor="text1"/>
                <w:lang w:val="en-US"/>
              </w:rPr>
              <w:t>offer that includes:</w:t>
            </w:r>
          </w:p>
          <w:p w14:paraId="4FD6C42E" w14:textId="0B17A115" w:rsidR="00606183" w:rsidRPr="008355AF" w:rsidRDefault="2D5AB648" w:rsidP="0052329E">
            <w:pPr>
              <w:pStyle w:val="a9"/>
              <w:numPr>
                <w:ilvl w:val="0"/>
                <w:numId w:val="5"/>
              </w:numPr>
              <w:jc w:val="both"/>
              <w:rPr>
                <w:rStyle w:val="hps"/>
                <w:color w:val="000000"/>
                <w:sz w:val="22"/>
                <w:szCs w:val="22"/>
                <w:lang w:val="en-US"/>
              </w:rPr>
            </w:pPr>
            <w:r w:rsidRPr="008355AF">
              <w:rPr>
                <w:rStyle w:val="hps"/>
                <w:color w:val="000000" w:themeColor="text1"/>
                <w:sz w:val="22"/>
                <w:szCs w:val="22"/>
                <w:lang w:val="en-US"/>
              </w:rPr>
              <w:t xml:space="preserve">An itemized cost quote, </w:t>
            </w:r>
            <w:r w:rsidRPr="00F35373">
              <w:rPr>
                <w:rStyle w:val="hps"/>
                <w:color w:val="000000" w:themeColor="text1"/>
                <w:sz w:val="22"/>
                <w:szCs w:val="22"/>
                <w:lang w:val="en-US"/>
              </w:rPr>
              <w:t>(in terms of Annex 1)</w:t>
            </w:r>
            <w:r w:rsidRPr="008355AF">
              <w:rPr>
                <w:rStyle w:val="hps"/>
                <w:color w:val="000000" w:themeColor="text1"/>
                <w:sz w:val="22"/>
                <w:szCs w:val="22"/>
                <w:lang w:val="en-US"/>
              </w:rPr>
              <w:t xml:space="preserve"> inclusive and the validity period of price offer</w:t>
            </w:r>
          </w:p>
          <w:p w14:paraId="5594C4DD" w14:textId="772EFA3D" w:rsidR="00606183" w:rsidRPr="008355AF" w:rsidRDefault="2D5AB648" w:rsidP="0052329E">
            <w:pPr>
              <w:pStyle w:val="a9"/>
              <w:numPr>
                <w:ilvl w:val="0"/>
                <w:numId w:val="5"/>
              </w:numPr>
              <w:jc w:val="both"/>
              <w:rPr>
                <w:rStyle w:val="hps"/>
                <w:color w:val="000000" w:themeColor="text1"/>
                <w:lang w:val="en-US"/>
              </w:rPr>
            </w:pPr>
            <w:r w:rsidRPr="008355AF">
              <w:rPr>
                <w:color w:val="000000" w:themeColor="text1"/>
                <w:sz w:val="22"/>
                <w:szCs w:val="22"/>
                <w:lang w:val="en-US"/>
              </w:rPr>
              <w:t xml:space="preserve">A </w:t>
            </w:r>
            <w:r w:rsidRPr="008355AF">
              <w:rPr>
                <w:rStyle w:val="hps"/>
                <w:color w:val="000000" w:themeColor="text1"/>
                <w:sz w:val="22"/>
                <w:szCs w:val="22"/>
                <w:lang w:val="en-US"/>
              </w:rPr>
              <w:t>copy of the participants registration certificate if applicable (see Section 1.5).</w:t>
            </w:r>
          </w:p>
          <w:p w14:paraId="55B7B48C" w14:textId="64A12222" w:rsidR="00606183" w:rsidRPr="008355AF" w:rsidRDefault="00606183" w:rsidP="2EAC25C0">
            <w:pPr>
              <w:spacing w:after="0"/>
              <w:jc w:val="both"/>
              <w:rPr>
                <w:rStyle w:val="hps"/>
                <w:rFonts w:ascii="Times New Roman" w:hAnsi="Times New Roman" w:cs="Times New Roman"/>
                <w:color w:val="000000" w:themeColor="text1"/>
                <w:lang w:val="en-US"/>
              </w:rPr>
            </w:pPr>
          </w:p>
          <w:p w14:paraId="63AFA3AA" w14:textId="742741AC"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3. Participant Brochure or Fact Sheet: A document (digital</w:t>
            </w:r>
            <w:r w:rsidR="00636554">
              <w:rPr>
                <w:rFonts w:ascii="Times New Roman" w:eastAsia="Times New Roman" w:hAnsi="Times New Roman" w:cs="Times New Roman"/>
                <w:color w:val="000000" w:themeColor="text1"/>
                <w:lang w:val="en-US"/>
              </w:rPr>
              <w:t xml:space="preserve"> or link</w:t>
            </w:r>
            <w:r w:rsidRPr="008355AF">
              <w:rPr>
                <w:rFonts w:ascii="Times New Roman" w:eastAsia="Times New Roman" w:hAnsi="Times New Roman" w:cs="Times New Roman"/>
                <w:color w:val="000000" w:themeColor="text1"/>
                <w:lang w:val="en-US"/>
              </w:rPr>
              <w:t>) detailing the hotel’s amenities, room features, and additional services.</w:t>
            </w:r>
          </w:p>
          <w:p w14:paraId="1A0FC0FA" w14:textId="46CB7BFC"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4. Written Confirmation of Room Availability: Detailed list of available room types, quantities, and occupancy capacity.</w:t>
            </w:r>
          </w:p>
          <w:p w14:paraId="082CF260" w14:textId="15C427C3"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5. Room Layouts and Photos</w:t>
            </w:r>
          </w:p>
          <w:p w14:paraId="770495AC" w14:textId="59E0E235"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6. List of Amenities: Specifics on available amenities such as Wi-Fi, parking, dining options and accessibility features.</w:t>
            </w:r>
          </w:p>
          <w:p w14:paraId="5694B120" w14:textId="2DE67EE8"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7. Accessibility Certificate (if applicable): Letter with the list of rooms that are accessible according to the local or international accessibility standards for inclusive rooms.</w:t>
            </w:r>
          </w:p>
          <w:p w14:paraId="74F75AD4" w14:textId="2C9ED8D9"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lastRenderedPageBreak/>
              <w:t>8. Conference Facilities Plan: Conference Room Layout and Capacity Chart, List of Available Technical Equipment, Conference Room Reservation Policy</w:t>
            </w:r>
          </w:p>
          <w:p w14:paraId="08596168" w14:textId="611CE122" w:rsidR="00606183" w:rsidRPr="008355AF" w:rsidRDefault="2D5AB648" w:rsidP="2D5AB648">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 xml:space="preserve">9. Written Confirmation about availability of: </w:t>
            </w:r>
          </w:p>
          <w:p w14:paraId="656D38B1" w14:textId="70892939" w:rsidR="00606183" w:rsidRPr="008355AF" w:rsidRDefault="2D5AB648" w:rsidP="2D5AB648">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 xml:space="preserve">-  shelter on the hotel territory; </w:t>
            </w:r>
          </w:p>
          <w:p w14:paraId="4C2F8476" w14:textId="167B0A3C" w:rsidR="00606183" w:rsidRPr="008355AF" w:rsidRDefault="2D5AB648" w:rsidP="2D5AB648">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 xml:space="preserve">- backup electricity sources such as generators or inverters. </w:t>
            </w:r>
          </w:p>
          <w:p w14:paraId="0A0217AB" w14:textId="1FEB2CB3" w:rsidR="00606183" w:rsidRPr="008355AF" w:rsidRDefault="2D5AB648" w:rsidP="2D5AB648">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 xml:space="preserve">- fire safety compliance certificate; </w:t>
            </w:r>
          </w:p>
          <w:p w14:paraId="2365D410" w14:textId="451A1683" w:rsidR="00606183" w:rsidRPr="008355AF" w:rsidRDefault="2D5AB648" w:rsidP="2D5AB648">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 xml:space="preserve">- emergency Evacuation Plan </w:t>
            </w:r>
          </w:p>
          <w:p w14:paraId="1C66B0F2" w14:textId="21EDB14A" w:rsidR="00606183" w:rsidRPr="008355AF" w:rsidRDefault="00606183" w:rsidP="68B2E3F3">
            <w:pPr>
              <w:spacing w:after="0"/>
              <w:jc w:val="both"/>
              <w:rPr>
                <w:rFonts w:ascii="Times New Roman" w:eastAsia="Times New Roman" w:hAnsi="Times New Roman" w:cs="Times New Roman"/>
                <w:color w:val="000000" w:themeColor="text1"/>
                <w:lang w:val="en-US"/>
              </w:rPr>
            </w:pPr>
          </w:p>
          <w:p w14:paraId="394CDCC6" w14:textId="77777777" w:rsidR="00575A6F" w:rsidRDefault="00575A6F" w:rsidP="68B2E3F3">
            <w:pPr>
              <w:spacing w:after="0"/>
              <w:jc w:val="both"/>
              <w:rPr>
                <w:rFonts w:ascii="Times New Roman" w:eastAsia="Times New Roman" w:hAnsi="Times New Roman" w:cs="Times New Roman"/>
                <w:b/>
                <w:bCs/>
                <w:color w:val="000000" w:themeColor="text1"/>
              </w:rPr>
            </w:pPr>
          </w:p>
          <w:p w14:paraId="269E6114" w14:textId="77777777" w:rsidR="00575A6F" w:rsidRDefault="00575A6F" w:rsidP="68B2E3F3">
            <w:pPr>
              <w:spacing w:after="0"/>
              <w:jc w:val="both"/>
              <w:rPr>
                <w:rFonts w:ascii="Times New Roman" w:eastAsia="Times New Roman" w:hAnsi="Times New Roman" w:cs="Times New Roman"/>
                <w:b/>
                <w:bCs/>
                <w:color w:val="000000" w:themeColor="text1"/>
              </w:rPr>
            </w:pPr>
          </w:p>
          <w:p w14:paraId="384D60C3" w14:textId="54BE610F"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b/>
                <w:bCs/>
                <w:color w:val="000000" w:themeColor="text1"/>
                <w:lang w:val="en-US"/>
              </w:rPr>
              <w:t>Additional Documents (Optional but Recommended)</w:t>
            </w:r>
            <w:r w:rsidRPr="008355AF">
              <w:rPr>
                <w:rFonts w:ascii="Times New Roman" w:eastAsia="Times New Roman" w:hAnsi="Times New Roman" w:cs="Times New Roman"/>
                <w:color w:val="000000" w:themeColor="text1"/>
                <w:lang w:val="en-US"/>
              </w:rPr>
              <w:t xml:space="preserve">: </w:t>
            </w:r>
          </w:p>
          <w:p w14:paraId="22A3091B" w14:textId="71ABE8FA"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 xml:space="preserve">1. Third-Party Certifications: Any additional certifications (e.g., ISO, quality assurance, accessibility) that support the hotel’s compliance with international standards. </w:t>
            </w:r>
          </w:p>
          <w:p w14:paraId="45D69B68" w14:textId="0BE996CA"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 xml:space="preserve">2. Photos and Videos: Visual evidence of facilities, rooms, conference spaces, and emergency features (e.g., shelter, evacuation routes); </w:t>
            </w:r>
          </w:p>
          <w:p w14:paraId="20318A34" w14:textId="4006F75F"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3. Reference Letters from Customers</w:t>
            </w:r>
          </w:p>
        </w:tc>
      </w:tr>
      <w:tr w:rsidR="00606183" w:rsidRPr="00D62418" w14:paraId="1AB8601D" w14:textId="77777777" w:rsidTr="0335CB17">
        <w:tc>
          <w:tcPr>
            <w:tcW w:w="5347" w:type="dxa"/>
            <w:gridSpan w:val="2"/>
          </w:tcPr>
          <w:p w14:paraId="4DF391B4" w14:textId="77777777" w:rsidR="00606183" w:rsidRPr="00D62418" w:rsidRDefault="7FE2F553" w:rsidP="1A27448E">
            <w:pPr>
              <w:tabs>
                <w:tab w:val="left" w:pos="1260"/>
              </w:tabs>
              <w:spacing w:after="0"/>
              <w:jc w:val="both"/>
              <w:rPr>
                <w:rFonts w:ascii="Times New Roman" w:hAnsi="Times New Roman" w:cs="Times New Roman"/>
                <w:b/>
                <w:bCs/>
                <w:color w:val="000000"/>
                <w:u w:val="single"/>
              </w:rPr>
            </w:pPr>
            <w:r w:rsidRPr="7FE2F553">
              <w:rPr>
                <w:rFonts w:ascii="Times New Roman" w:hAnsi="Times New Roman" w:cs="Times New Roman"/>
                <w:b/>
                <w:bCs/>
                <w:color w:val="000000" w:themeColor="text1"/>
              </w:rPr>
              <w:lastRenderedPageBreak/>
              <w:t>Розділ 3:</w:t>
            </w:r>
            <w:r w:rsidR="00606183">
              <w:tab/>
            </w:r>
            <w:r w:rsidRPr="7FE2F553">
              <w:rPr>
                <w:rFonts w:ascii="Times New Roman" w:hAnsi="Times New Roman" w:cs="Times New Roman"/>
                <w:b/>
                <w:bCs/>
                <w:color w:val="000000" w:themeColor="text1"/>
                <w:u w:val="single"/>
              </w:rPr>
              <w:t>Технічні характеристики та технічні вимоги</w:t>
            </w:r>
          </w:p>
        </w:tc>
        <w:tc>
          <w:tcPr>
            <w:tcW w:w="5143" w:type="dxa"/>
            <w:gridSpan w:val="2"/>
          </w:tcPr>
          <w:p w14:paraId="142997FC" w14:textId="77777777" w:rsidR="00606183" w:rsidRPr="008355AF" w:rsidRDefault="7FE2F553" w:rsidP="7FE2F553">
            <w:pPr>
              <w:tabs>
                <w:tab w:val="left" w:pos="1260"/>
              </w:tabs>
              <w:spacing w:after="0"/>
              <w:jc w:val="both"/>
              <w:rPr>
                <w:rFonts w:ascii="Times New Roman" w:hAnsi="Times New Roman" w:cs="Times New Roman"/>
                <w:b/>
                <w:bCs/>
                <w:color w:val="000000"/>
                <w:u w:val="single"/>
                <w:lang w:val="en-US"/>
              </w:rPr>
            </w:pPr>
            <w:r w:rsidRPr="008355AF">
              <w:rPr>
                <w:rFonts w:ascii="Times New Roman" w:hAnsi="Times New Roman" w:cs="Times New Roman"/>
                <w:b/>
                <w:bCs/>
                <w:color w:val="000000" w:themeColor="text1"/>
                <w:lang w:val="en-US"/>
              </w:rPr>
              <w:t>Section 3:</w:t>
            </w:r>
            <w:r w:rsidR="00606183" w:rsidRPr="008355AF">
              <w:rPr>
                <w:lang w:val="en-US"/>
              </w:rPr>
              <w:tab/>
            </w:r>
            <w:r w:rsidRPr="008355AF">
              <w:rPr>
                <w:rFonts w:ascii="Times New Roman" w:hAnsi="Times New Roman" w:cs="Times New Roman"/>
                <w:b/>
                <w:bCs/>
                <w:color w:val="000000" w:themeColor="text1"/>
                <w:u w:val="single"/>
                <w:lang w:val="en-US"/>
              </w:rPr>
              <w:t>Specifications and Technical Requirements</w:t>
            </w:r>
          </w:p>
        </w:tc>
      </w:tr>
      <w:tr w:rsidR="00606183" w:rsidRPr="00D62418" w14:paraId="084312B6" w14:textId="77777777" w:rsidTr="0335CB17">
        <w:tc>
          <w:tcPr>
            <w:tcW w:w="5347" w:type="dxa"/>
            <w:gridSpan w:val="2"/>
          </w:tcPr>
          <w:p w14:paraId="23D5C649" w14:textId="10ADF709" w:rsidR="003A526D" w:rsidRPr="00F97945" w:rsidRDefault="6C6EBBDD" w:rsidP="448E220D">
            <w:pPr>
              <w:spacing w:after="0"/>
              <w:jc w:val="both"/>
              <w:rPr>
                <w:rFonts w:ascii="Times New Roman" w:hAnsi="Times New Roman" w:cs="Times New Roman"/>
              </w:rPr>
            </w:pPr>
            <w:r w:rsidRPr="00D62418">
              <w:rPr>
                <w:rFonts w:ascii="Times New Roman" w:hAnsi="Times New Roman" w:cs="Times New Roman"/>
                <w:color w:val="000000" w:themeColor="text1"/>
              </w:rPr>
              <w:t xml:space="preserve">Цей ЗЦП на закупівлю </w:t>
            </w:r>
            <w:r w:rsidR="00A92FF5" w:rsidRPr="1A27448E">
              <w:rPr>
                <w:rFonts w:ascii="Times New Roman" w:hAnsi="Times New Roman" w:cs="Times New Roman"/>
                <w:color w:val="000000" w:themeColor="text1"/>
              </w:rPr>
              <w:t xml:space="preserve">послуг з </w:t>
            </w:r>
            <w:r w:rsidR="448E220D" w:rsidRPr="448E220D">
              <w:rPr>
                <w:rFonts w:ascii="Times New Roman" w:eastAsia="Times New Roman" w:hAnsi="Times New Roman" w:cs="Times New Roman"/>
              </w:rPr>
              <w:t>розміщення (готель для індивідуального та групового розміщення)</w:t>
            </w:r>
            <w:r w:rsidR="003A526D" w:rsidRPr="1A27448E">
              <w:rPr>
                <w:rFonts w:ascii="Times New Roman" w:hAnsi="Times New Roman" w:cs="Times New Roman"/>
                <w:color w:val="000000"/>
                <w:shd w:val="clear" w:color="auto" w:fill="FFFFFF"/>
              </w:rPr>
              <w:t>.</w:t>
            </w:r>
          </w:p>
          <w:p w14:paraId="52D307DE" w14:textId="7E75E327" w:rsidR="003A526D" w:rsidRPr="00F97945" w:rsidRDefault="7FE2F553" w:rsidP="003A526D">
            <w:pPr>
              <w:spacing w:after="0"/>
              <w:jc w:val="both"/>
              <w:rPr>
                <w:rFonts w:ascii="Times New Roman" w:hAnsi="Times New Roman" w:cs="Times New Roman"/>
              </w:rPr>
            </w:pPr>
            <w:r w:rsidRPr="7FE2F553">
              <w:rPr>
                <w:rFonts w:ascii="Times New Roman" w:hAnsi="Times New Roman" w:cs="Times New Roman"/>
                <w:color w:val="000000" w:themeColor="text1"/>
              </w:rPr>
              <w:t>У Додатку 1 містяться технічні вимоги щодо закупівлі. Пропозиції повинні відповідати технічним специфікаціям, зазначеним у розділі «Опис послуги» на кожну із запропонованих послуг. Послуги, які не відповідають мінімальній технічній специфікації, повинні зазначити розбіжності з вимогами у Додатку. Учасникам рекомендується надати Моментум Вілз фор Хьюменіті в Україні цінові пропозиції, заповнені одразу у їхньому Додатку. Документи повинні бути підписані та  завірені печаткою.</w:t>
            </w:r>
          </w:p>
        </w:tc>
        <w:tc>
          <w:tcPr>
            <w:tcW w:w="5143" w:type="dxa"/>
            <w:gridSpan w:val="2"/>
          </w:tcPr>
          <w:p w14:paraId="163AFACB" w14:textId="7B4B2A07" w:rsidR="003A526D" w:rsidRPr="008355AF" w:rsidRDefault="7FE2F553" w:rsidP="448E220D">
            <w:pPr>
              <w:spacing w:after="0"/>
              <w:jc w:val="both"/>
              <w:rPr>
                <w:rFonts w:ascii="Times New Roman" w:hAnsi="Times New Roman" w:cs="Times New Roman"/>
                <w:lang w:val="en-US"/>
              </w:rPr>
            </w:pPr>
            <w:r w:rsidRPr="008355AF">
              <w:rPr>
                <w:rFonts w:ascii="Times New Roman" w:hAnsi="Times New Roman" w:cs="Times New Roman"/>
                <w:color w:val="000000" w:themeColor="text1"/>
                <w:lang w:val="en-US"/>
              </w:rPr>
              <w:t>This RFQ is for the procurement of a</w:t>
            </w:r>
            <w:r w:rsidRPr="008355AF">
              <w:rPr>
                <w:rFonts w:ascii="Times New Roman" w:eastAsia="Times New Roman" w:hAnsi="Times New Roman" w:cs="Times New Roman"/>
                <w:lang w:val="en-US"/>
              </w:rPr>
              <w:t>ccommodation services (hotel for individual and group accommodation)</w:t>
            </w:r>
            <w:r w:rsidRPr="008355AF">
              <w:rPr>
                <w:rFonts w:ascii="Times New Roman" w:hAnsi="Times New Roman" w:cs="Times New Roman"/>
                <w:lang w:val="en-US"/>
              </w:rPr>
              <w:t>.</w:t>
            </w:r>
          </w:p>
          <w:p w14:paraId="23F777DE" w14:textId="034C966F"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Annex 1 contains the technical specifications for the procurement. Offers should meet the technical specifications noted under “Service Description” for each service offered. Participants whose services do not meet the minimum technical specifications in their Annex must note divergences with the requirements. </w:t>
            </w:r>
          </w:p>
          <w:p w14:paraId="67BE3D50" w14:textId="5EEC64B8"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Participants are requested to provide    </w:t>
            </w:r>
            <w:r w:rsidRPr="008355AF">
              <w:rPr>
                <w:rStyle w:val="hps"/>
                <w:rFonts w:ascii="Times New Roman" w:hAnsi="Times New Roman" w:cs="Times New Roman"/>
                <w:color w:val="000000" w:themeColor="text1"/>
                <w:lang w:val="en-US"/>
              </w:rPr>
              <w:t>Momentum Wheels for Humanity in Ukraine</w:t>
            </w:r>
            <w:r w:rsidRPr="008355AF">
              <w:rPr>
                <w:rFonts w:ascii="Times New Roman" w:hAnsi="Times New Roman" w:cs="Times New Roman"/>
                <w:color w:val="000000" w:themeColor="text1"/>
                <w:lang w:val="en-US"/>
              </w:rPr>
              <w:t xml:space="preserve"> quotations using their Annex. Documents should be signed and stamped.</w:t>
            </w:r>
          </w:p>
        </w:tc>
      </w:tr>
      <w:tr w:rsidR="00606183" w:rsidRPr="00D62418" w14:paraId="52A05601" w14:textId="77777777" w:rsidTr="0335CB17">
        <w:trPr>
          <w:trHeight w:val="293"/>
        </w:trPr>
        <w:tc>
          <w:tcPr>
            <w:tcW w:w="5347" w:type="dxa"/>
            <w:gridSpan w:val="2"/>
          </w:tcPr>
          <w:p w14:paraId="10319222" w14:textId="77777777" w:rsidR="00606183" w:rsidRPr="00D62418" w:rsidRDefault="7FE2F553" w:rsidP="001955A8">
            <w:pPr>
              <w:tabs>
                <w:tab w:val="left" w:pos="1350"/>
              </w:tabs>
              <w:spacing w:after="0"/>
              <w:jc w:val="both"/>
              <w:rPr>
                <w:rFonts w:ascii="Times New Roman" w:hAnsi="Times New Roman" w:cs="Times New Roman"/>
                <w:color w:val="000000"/>
              </w:rPr>
            </w:pPr>
            <w:r w:rsidRPr="7FE2F553">
              <w:rPr>
                <w:rFonts w:ascii="Times New Roman" w:hAnsi="Times New Roman" w:cs="Times New Roman"/>
                <w:b/>
                <w:bCs/>
                <w:color w:val="000000" w:themeColor="text1"/>
              </w:rPr>
              <w:t>Розділ 4:</w:t>
            </w:r>
            <w:r w:rsidR="00606183">
              <w:tab/>
            </w:r>
            <w:r w:rsidRPr="7FE2F553">
              <w:rPr>
                <w:rFonts w:ascii="Times New Roman" w:hAnsi="Times New Roman" w:cs="Times New Roman"/>
                <w:b/>
                <w:bCs/>
                <w:color w:val="000000" w:themeColor="text1"/>
                <w:u w:val="single"/>
              </w:rPr>
              <w:t>Супровідний лист</w:t>
            </w:r>
          </w:p>
        </w:tc>
        <w:tc>
          <w:tcPr>
            <w:tcW w:w="5143" w:type="dxa"/>
            <w:gridSpan w:val="2"/>
          </w:tcPr>
          <w:p w14:paraId="58BFD6CD" w14:textId="705B5E62" w:rsidR="00606183" w:rsidRPr="008355AF" w:rsidRDefault="7FE2F553" w:rsidP="001955A8">
            <w:pPr>
              <w:tabs>
                <w:tab w:val="left" w:pos="1350"/>
              </w:tabs>
              <w:spacing w:after="0"/>
              <w:jc w:val="both"/>
              <w:rPr>
                <w:rFonts w:ascii="Times New Roman" w:hAnsi="Times New Roman" w:cs="Times New Roman"/>
                <w:color w:val="000000"/>
                <w:lang w:val="en-US"/>
              </w:rPr>
            </w:pPr>
            <w:r w:rsidRPr="008355AF">
              <w:rPr>
                <w:rFonts w:ascii="Times New Roman" w:hAnsi="Times New Roman" w:cs="Times New Roman"/>
                <w:b/>
                <w:bCs/>
                <w:color w:val="000000" w:themeColor="text1"/>
                <w:lang w:val="en-US"/>
              </w:rPr>
              <w:t>Section 4:</w:t>
            </w:r>
            <w:r w:rsidR="00606183" w:rsidRPr="008355AF">
              <w:rPr>
                <w:lang w:val="en-US"/>
              </w:rPr>
              <w:tab/>
            </w:r>
            <w:r w:rsidRPr="008355AF">
              <w:rPr>
                <w:rFonts w:ascii="Times New Roman" w:hAnsi="Times New Roman" w:cs="Times New Roman"/>
                <w:b/>
                <w:bCs/>
                <w:color w:val="000000" w:themeColor="text1"/>
                <w:u w:val="single"/>
                <w:lang w:val="en-US"/>
              </w:rPr>
              <w:t>Cover letter</w:t>
            </w:r>
          </w:p>
        </w:tc>
      </w:tr>
      <w:tr w:rsidR="00606183" w:rsidRPr="00D62418" w14:paraId="359F806A" w14:textId="77777777" w:rsidTr="0335CB17">
        <w:trPr>
          <w:trHeight w:val="699"/>
        </w:trPr>
        <w:tc>
          <w:tcPr>
            <w:tcW w:w="5347" w:type="dxa"/>
            <w:gridSpan w:val="2"/>
          </w:tcPr>
          <w:p w14:paraId="49961B60" w14:textId="1875E8EB" w:rsidR="00606183" w:rsidRPr="00D62418" w:rsidRDefault="7FE2F553" w:rsidP="7FE2F553">
            <w:pPr>
              <w:spacing w:after="0"/>
              <w:jc w:val="both"/>
              <w:rPr>
                <w:rFonts w:ascii="Times New Roman" w:hAnsi="Times New Roman" w:cs="Times New Roman"/>
                <w:i/>
                <w:iCs/>
                <w:color w:val="000000" w:themeColor="text1"/>
                <w:lang w:val="ru-RU"/>
              </w:rPr>
            </w:pPr>
            <w:r w:rsidRPr="7FE2F553">
              <w:rPr>
                <w:rFonts w:ascii="Times New Roman" w:hAnsi="Times New Roman" w:cs="Times New Roman"/>
                <w:i/>
                <w:iCs/>
                <w:color w:val="000000" w:themeColor="text1"/>
              </w:rPr>
              <w:t>Супровідний лист повинен бути надрукований на фірмовому бланку та оформлений / підписаний / завірений печаткою уповноваженим представником учасника:</w:t>
            </w:r>
          </w:p>
          <w:p w14:paraId="3F48DFED" w14:textId="149B5952"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Кому:</w:t>
            </w:r>
            <w:r w:rsidR="107A89DE">
              <w:tab/>
            </w:r>
            <w:r w:rsidRPr="7FE2F553">
              <w:rPr>
                <w:rFonts w:ascii="Times New Roman" w:hAnsi="Times New Roman" w:cs="Times New Roman"/>
                <w:color w:val="000000" w:themeColor="text1"/>
              </w:rPr>
              <w:t xml:space="preserve"> Моментум Вілз фор Хьюменіті в Україні </w:t>
            </w:r>
          </w:p>
          <w:p w14:paraId="2E0EA937" w14:textId="0E1A8E40" w:rsidR="003A526D" w:rsidRPr="00575A6F" w:rsidRDefault="7FE2F553" w:rsidP="448E220D">
            <w:pPr>
              <w:spacing w:after="0"/>
              <w:rPr>
                <w:rFonts w:ascii="Times New Roman" w:eastAsia="Times New Roman" w:hAnsi="Times New Roman" w:cs="Times New Roman"/>
                <w:lang w:val="en-US"/>
              </w:rPr>
            </w:pPr>
            <w:r w:rsidRPr="7FE2F553">
              <w:rPr>
                <w:rFonts w:ascii="Times New Roman" w:hAnsi="Times New Roman" w:cs="Times New Roman"/>
                <w:color w:val="000000" w:themeColor="text1"/>
              </w:rPr>
              <w:t>Тема:</w:t>
            </w:r>
            <w:r w:rsidR="6C6EBBDD">
              <w:tab/>
            </w:r>
            <w:r w:rsidR="006679B7" w:rsidRPr="006679B7">
              <w:rPr>
                <w:rFonts w:ascii="Times New Roman" w:eastAsia="Times New Roman" w:hAnsi="Times New Roman" w:cs="Times New Roman"/>
              </w:rPr>
              <w:t>ReHAB4U_202</w:t>
            </w:r>
            <w:r w:rsidR="001E56E5">
              <w:rPr>
                <w:rFonts w:ascii="Times New Roman" w:eastAsia="Times New Roman" w:hAnsi="Times New Roman" w:cs="Times New Roman"/>
                <w:lang w:val="en-US"/>
              </w:rPr>
              <w:t>6</w:t>
            </w:r>
            <w:r w:rsidR="006679B7" w:rsidRPr="006679B7">
              <w:rPr>
                <w:rFonts w:ascii="Times New Roman" w:eastAsia="Times New Roman" w:hAnsi="Times New Roman" w:cs="Times New Roman"/>
              </w:rPr>
              <w:t>_BPA_</w:t>
            </w:r>
            <w:r w:rsidR="00BE517B">
              <w:rPr>
                <w:rFonts w:ascii="Times New Roman" w:eastAsia="Times New Roman" w:hAnsi="Times New Roman" w:cs="Times New Roman"/>
                <w:lang w:val="en-US"/>
              </w:rPr>
              <w:t>Hotels</w:t>
            </w:r>
            <w:r w:rsidR="006679B7" w:rsidRPr="006679B7">
              <w:rPr>
                <w:rFonts w:ascii="Times New Roman" w:eastAsia="Times New Roman" w:hAnsi="Times New Roman" w:cs="Times New Roman"/>
              </w:rPr>
              <w:t>_</w:t>
            </w:r>
            <w:del w:id="82" w:author="Oleksandr Beliaiev" w:date="2026-06-19T11:03:00Z" w16du:dateUtc="2026-06-19T08:03:00Z">
              <w:r w:rsidR="00D32331" w:rsidDel="000C0DB4">
                <w:rPr>
                  <w:rFonts w:ascii="Times New Roman" w:eastAsia="Times New Roman" w:hAnsi="Times New Roman" w:cs="Times New Roman"/>
                  <w:lang w:val="en-US"/>
                </w:rPr>
                <w:delText>Iv-Frankivsk</w:delText>
              </w:r>
            </w:del>
            <w:ins w:id="83" w:author="Oleksandr Beliaiev" w:date="2026-06-19T11:14:00Z" w16du:dateUtc="2026-06-19T08:14:00Z">
              <w:r w:rsidR="007D7C0A">
                <w:rPr>
                  <w:rFonts w:ascii="Times New Roman" w:eastAsia="Times New Roman" w:hAnsi="Times New Roman" w:cs="Times New Roman"/>
                  <w:lang w:val="en-US"/>
                </w:rPr>
                <w:t>Lviv</w:t>
              </w:r>
            </w:ins>
          </w:p>
          <w:p w14:paraId="2905FEEC" w14:textId="77777777" w:rsidR="006679B7" w:rsidRPr="00723B62" w:rsidRDefault="006679B7" w:rsidP="448E220D">
            <w:pPr>
              <w:spacing w:after="0"/>
              <w:rPr>
                <w:rFonts w:ascii="Times New Roman" w:hAnsi="Times New Roman" w:cs="Times New Roman"/>
                <w:color w:val="000000"/>
                <w:shd w:val="clear" w:color="auto" w:fill="FFFFFF"/>
              </w:rPr>
            </w:pPr>
          </w:p>
          <w:p w14:paraId="486B4247" w14:textId="24744ECE"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За місцем вимоги:</w:t>
            </w:r>
          </w:p>
          <w:p w14:paraId="335B68D3" w14:textId="43B8F86C" w:rsidR="00606183" w:rsidRPr="00F97945" w:rsidRDefault="7FE2F553" w:rsidP="001955A8">
            <w:pPr>
              <w:spacing w:after="0"/>
              <w:jc w:val="both"/>
              <w:rPr>
                <w:rFonts w:ascii="Times New Roman" w:hAnsi="Times New Roman" w:cs="Times New Roman"/>
                <w:color w:val="000000" w:themeColor="text1"/>
                <w:lang w:val="ru-RU"/>
              </w:rPr>
            </w:pPr>
            <w:r w:rsidRPr="7FE2F553">
              <w:rPr>
                <w:rFonts w:ascii="Times New Roman" w:hAnsi="Times New Roman" w:cs="Times New Roman"/>
                <w:color w:val="000000" w:themeColor="text1"/>
              </w:rPr>
              <w:t>Ми, що нижче підписалися, гарантуємо виконати усі роботи, забезпечити продукцією, необхідною для виконання діяльності та вимог, які вказані у вищезазначеному ЗЦП. Пропозиція додається.</w:t>
            </w:r>
          </w:p>
          <w:p w14:paraId="79706148" w14:textId="7E754D4B"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Ми визнаємо та погоджуємося з усіма правилами, умовами, спеціальними положеннями та інструкціями, включеними у вищезазначене ЗЦП. Ми також засвідчуємо, що нижчезазначена фірма, а також головні співробітники фірми та уся продукція та послуги, зазначені у пропозиції, мають право брати участь та відповідають критеріям прийнятності для даної закупівлі відповідно до умов ЗЦП.</w:t>
            </w:r>
          </w:p>
          <w:p w14:paraId="1225223B" w14:textId="77777777" w:rsidR="00765C12" w:rsidRDefault="00765C12" w:rsidP="001955A8">
            <w:pPr>
              <w:spacing w:after="0"/>
              <w:jc w:val="both"/>
              <w:rPr>
                <w:rFonts w:ascii="Times New Roman" w:hAnsi="Times New Roman" w:cs="Times New Roman"/>
                <w:color w:val="000000" w:themeColor="text1"/>
                <w:lang w:val="en-US"/>
              </w:rPr>
            </w:pPr>
          </w:p>
          <w:p w14:paraId="6750F380" w14:textId="7A2FADA2"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Крім того за наявною у нас інформацією ми підтверджуємо що:</w:t>
            </w:r>
          </w:p>
          <w:p w14:paraId="279A685E" w14:textId="77777777" w:rsidR="00606183" w:rsidRPr="00D62418" w:rsidRDefault="7FE2F553" w:rsidP="0052329E">
            <w:pPr>
              <w:numPr>
                <w:ilvl w:val="0"/>
                <w:numId w:val="22"/>
              </w:numPr>
              <w:spacing w:after="0"/>
              <w:ind w:left="629" w:right="-6" w:hanging="246"/>
              <w:jc w:val="both"/>
              <w:rPr>
                <w:rFonts w:ascii="Times New Roman" w:hAnsi="Times New Roman" w:cs="Times New Roman"/>
                <w:color w:val="000000" w:themeColor="text1"/>
              </w:rPr>
            </w:pPr>
            <w:r w:rsidRPr="7FE2F553">
              <w:rPr>
                <w:rFonts w:ascii="Times New Roman" w:hAnsi="Times New Roman" w:cs="Times New Roman"/>
                <w:color w:val="000000" w:themeColor="text1"/>
              </w:rPr>
              <w:lastRenderedPageBreak/>
              <w:t>Усі дані, які міститься у нашій пропозиції, та усі супровідні документи є вірними та точними.</w:t>
            </w:r>
          </w:p>
          <w:p w14:paraId="70726405" w14:textId="1E76D1CC" w:rsidR="00606183" w:rsidRPr="00D62418" w:rsidRDefault="7FE2F553" w:rsidP="0052329E">
            <w:pPr>
              <w:numPr>
                <w:ilvl w:val="0"/>
                <w:numId w:val="22"/>
              </w:numPr>
              <w:spacing w:after="0"/>
              <w:ind w:left="629" w:right="-6" w:hanging="246"/>
              <w:jc w:val="both"/>
              <w:rPr>
                <w:rFonts w:ascii="Times New Roman" w:hAnsi="Times New Roman" w:cs="Times New Roman"/>
                <w:color w:val="000000" w:themeColor="text1"/>
              </w:rPr>
            </w:pPr>
            <w:r w:rsidRPr="7FE2F553">
              <w:rPr>
                <w:rFonts w:ascii="Times New Roman" w:hAnsi="Times New Roman" w:cs="Times New Roman"/>
                <w:color w:val="000000" w:themeColor="text1"/>
              </w:rPr>
              <w:t>Ми розуміємо та погоджуємося із забороною  Моментум Вілз фор Хьюменіті в Україні щодо шахрайства, хабарництва та компенсаційних виплат («відкатів»).</w:t>
            </w:r>
          </w:p>
          <w:p w14:paraId="2C110CB2" w14:textId="77777777" w:rsidR="00765C12" w:rsidRDefault="00765C12" w:rsidP="001955A8">
            <w:pPr>
              <w:spacing w:after="0"/>
              <w:jc w:val="both"/>
              <w:rPr>
                <w:rFonts w:ascii="Times New Roman" w:hAnsi="Times New Roman" w:cs="Times New Roman"/>
                <w:color w:val="000000" w:themeColor="text1"/>
                <w:lang w:val="en-US"/>
              </w:rPr>
            </w:pPr>
          </w:p>
          <w:p w14:paraId="13D133F7" w14:textId="77777777" w:rsidR="001C3075" w:rsidRDefault="001C3075" w:rsidP="001955A8">
            <w:pPr>
              <w:spacing w:after="0"/>
              <w:jc w:val="both"/>
              <w:rPr>
                <w:rFonts w:ascii="Times New Roman" w:hAnsi="Times New Roman" w:cs="Times New Roman"/>
                <w:color w:val="000000" w:themeColor="text1"/>
                <w:lang w:val="en-US"/>
              </w:rPr>
            </w:pPr>
          </w:p>
          <w:p w14:paraId="0BA40B48" w14:textId="45B38A66"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Цим ми підтверджуємо, що всі документи  та  заяви є точними, актуальними та повними.</w:t>
            </w:r>
          </w:p>
          <w:p w14:paraId="2F516E9F" w14:textId="3A6F0EAA"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Якщо наша пропозиція обрана, ми зобов'язуємося підписати контракт із Замовником протягом 15 робочих днів з дати оголошення переможця</w:t>
            </w:r>
            <w:r w:rsidR="00302424">
              <w:rPr>
                <w:rFonts w:ascii="Times New Roman" w:hAnsi="Times New Roman" w:cs="Times New Roman"/>
                <w:color w:val="000000" w:themeColor="text1"/>
                <w:lang w:val="en-US"/>
              </w:rPr>
              <w:t>.</w:t>
            </w:r>
            <w:r w:rsidRPr="7FE2F553">
              <w:rPr>
                <w:rFonts w:ascii="Times New Roman" w:hAnsi="Times New Roman" w:cs="Times New Roman"/>
                <w:color w:val="000000" w:themeColor="text1"/>
              </w:rPr>
              <w:t xml:space="preserve"> </w:t>
            </w:r>
          </w:p>
          <w:p w14:paraId="3F41A884" w14:textId="77777777" w:rsidR="00606183" w:rsidRPr="00D62418" w:rsidRDefault="00606183" w:rsidP="001955A8">
            <w:pPr>
              <w:spacing w:after="0"/>
              <w:jc w:val="both"/>
              <w:rPr>
                <w:rFonts w:ascii="Times New Roman" w:hAnsi="Times New Roman" w:cs="Times New Roman"/>
                <w:color w:val="000000" w:themeColor="text1"/>
              </w:rPr>
            </w:pPr>
          </w:p>
          <w:p w14:paraId="48C2EAF4" w14:textId="4FDFEB43"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Підпис уповноваженої особи:</w:t>
            </w:r>
          </w:p>
          <w:p w14:paraId="78BC6F79" w14:textId="77777777" w:rsidR="00606183" w:rsidRPr="00D62418" w:rsidRDefault="00606183" w:rsidP="001955A8">
            <w:pPr>
              <w:spacing w:after="0"/>
              <w:jc w:val="both"/>
              <w:rPr>
                <w:rFonts w:ascii="Times New Roman" w:hAnsi="Times New Roman" w:cs="Times New Roman"/>
                <w:color w:val="000000" w:themeColor="text1"/>
              </w:rPr>
            </w:pPr>
          </w:p>
          <w:p w14:paraId="700D772E" w14:textId="77777777"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ПІБ та посада:</w:t>
            </w:r>
          </w:p>
          <w:p w14:paraId="4FA21413" w14:textId="77777777" w:rsidR="00606183" w:rsidRPr="00D62418" w:rsidRDefault="00606183" w:rsidP="001955A8">
            <w:pPr>
              <w:spacing w:after="0"/>
              <w:ind w:left="360"/>
              <w:jc w:val="both"/>
              <w:rPr>
                <w:rFonts w:ascii="Times New Roman" w:hAnsi="Times New Roman" w:cs="Times New Roman"/>
                <w:color w:val="000000" w:themeColor="text1"/>
              </w:rPr>
            </w:pPr>
          </w:p>
          <w:p w14:paraId="17E8FA31"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Дата:</w:t>
            </w:r>
          </w:p>
          <w:p w14:paraId="5FD2E2BF" w14:textId="77777777" w:rsidR="00606183" w:rsidRPr="00D62418" w:rsidRDefault="00606183" w:rsidP="001955A8">
            <w:pPr>
              <w:spacing w:after="0"/>
              <w:jc w:val="both"/>
              <w:rPr>
                <w:rFonts w:ascii="Times New Roman" w:hAnsi="Times New Roman" w:cs="Times New Roman"/>
                <w:color w:val="000000" w:themeColor="text1"/>
              </w:rPr>
            </w:pPr>
          </w:p>
          <w:p w14:paraId="38519506"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Назва компанії:</w:t>
            </w:r>
          </w:p>
          <w:p w14:paraId="2CCEE6A4" w14:textId="77777777" w:rsidR="00606183" w:rsidRPr="00D62418" w:rsidRDefault="00606183" w:rsidP="001955A8">
            <w:pPr>
              <w:spacing w:after="0"/>
              <w:ind w:left="360"/>
              <w:jc w:val="both"/>
              <w:rPr>
                <w:rFonts w:ascii="Times New Roman" w:hAnsi="Times New Roman" w:cs="Times New Roman"/>
                <w:color w:val="000000" w:themeColor="text1"/>
              </w:rPr>
            </w:pPr>
          </w:p>
          <w:p w14:paraId="1872E4CB"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Адреса компанії:</w:t>
            </w:r>
          </w:p>
          <w:p w14:paraId="0ABFF09A" w14:textId="77777777" w:rsidR="00606183" w:rsidRPr="00D62418" w:rsidRDefault="00606183" w:rsidP="001955A8">
            <w:pPr>
              <w:spacing w:after="0"/>
              <w:ind w:left="360"/>
              <w:jc w:val="both"/>
              <w:rPr>
                <w:rFonts w:ascii="Times New Roman" w:hAnsi="Times New Roman" w:cs="Times New Roman"/>
                <w:color w:val="000000" w:themeColor="text1"/>
              </w:rPr>
            </w:pPr>
          </w:p>
          <w:p w14:paraId="7E021F73" w14:textId="5C513ED5"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Телефон та вебсайт компанії:</w:t>
            </w:r>
          </w:p>
          <w:p w14:paraId="327D8C9E" w14:textId="77777777" w:rsidR="00606183" w:rsidRPr="00D62418" w:rsidRDefault="00606183" w:rsidP="001955A8">
            <w:pPr>
              <w:spacing w:after="0"/>
              <w:ind w:left="360"/>
              <w:jc w:val="both"/>
              <w:rPr>
                <w:rFonts w:ascii="Times New Roman" w:hAnsi="Times New Roman" w:cs="Times New Roman"/>
                <w:color w:val="000000" w:themeColor="text1"/>
              </w:rPr>
            </w:pPr>
          </w:p>
          <w:p w14:paraId="158868C9" w14:textId="77777777"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Веб-сайт компанії (якщо є):</w:t>
            </w:r>
          </w:p>
          <w:p w14:paraId="2D28A343" w14:textId="77777777" w:rsidR="00606183" w:rsidRPr="00D62418" w:rsidRDefault="00606183" w:rsidP="001955A8">
            <w:pPr>
              <w:spacing w:after="0"/>
              <w:jc w:val="both"/>
              <w:rPr>
                <w:rFonts w:ascii="Times New Roman" w:hAnsi="Times New Roman" w:cs="Times New Roman"/>
                <w:color w:val="000000" w:themeColor="text1"/>
              </w:rPr>
            </w:pPr>
          </w:p>
          <w:p w14:paraId="0B0C1CAE"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Реєстраційний номер платника податків (для українських постачальників):</w:t>
            </w:r>
          </w:p>
          <w:p w14:paraId="3D391FCE" w14:textId="77777777" w:rsidR="00606183" w:rsidRPr="00D62418" w:rsidRDefault="00606183" w:rsidP="001955A8">
            <w:pPr>
              <w:spacing w:after="0"/>
              <w:jc w:val="both"/>
              <w:rPr>
                <w:rFonts w:ascii="Times New Roman" w:hAnsi="Times New Roman" w:cs="Times New Roman"/>
                <w:color w:val="000000" w:themeColor="text1"/>
              </w:rPr>
            </w:pPr>
          </w:p>
          <w:p w14:paraId="5385F78E"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Чи є у компанії дійсний валютний банківський рахунок (Так/Ні)?</w:t>
            </w:r>
          </w:p>
          <w:p w14:paraId="5576D4A2" w14:textId="77777777" w:rsidR="00606183" w:rsidRPr="00D62418" w:rsidRDefault="00606183" w:rsidP="001955A8">
            <w:pPr>
              <w:spacing w:after="0"/>
              <w:ind w:left="360"/>
              <w:jc w:val="both"/>
              <w:rPr>
                <w:rFonts w:ascii="Times New Roman" w:hAnsi="Times New Roman" w:cs="Times New Roman"/>
                <w:color w:val="000000" w:themeColor="text1"/>
              </w:rPr>
            </w:pPr>
          </w:p>
          <w:p w14:paraId="2987B847" w14:textId="5E310CCF" w:rsidR="004A6901" w:rsidRPr="00D62418" w:rsidRDefault="7FE2F553" w:rsidP="00466E3B">
            <w:pPr>
              <w:jc w:val="both"/>
              <w:rPr>
                <w:rFonts w:ascii="Times New Roman" w:hAnsi="Times New Roman" w:cs="Times New Roman"/>
                <w:color w:val="000000" w:themeColor="text1"/>
              </w:rPr>
            </w:pPr>
            <w:r w:rsidRPr="7FE2F553">
              <w:rPr>
                <w:rFonts w:ascii="Times New Roman" w:hAnsi="Times New Roman" w:cs="Times New Roman"/>
                <w:color w:val="000000" w:themeColor="text1"/>
              </w:rPr>
              <w:t>Керівництво (ім'я, прізвище, ім'я батька)</w:t>
            </w:r>
          </w:p>
          <w:p w14:paraId="508B1CA4" w14:textId="77777777" w:rsidR="00606183" w:rsidRPr="00D62418" w:rsidRDefault="7FE2F553" w:rsidP="7FE2F553">
            <w:pPr>
              <w:tabs>
                <w:tab w:val="left" w:pos="1350"/>
              </w:tabs>
              <w:spacing w:after="0"/>
              <w:jc w:val="both"/>
              <w:rPr>
                <w:rFonts w:ascii="Times New Roman" w:hAnsi="Times New Roman" w:cs="Times New Roman"/>
                <w:b/>
                <w:bCs/>
                <w:color w:val="000000"/>
              </w:rPr>
            </w:pPr>
            <w:r w:rsidRPr="7FE2F553">
              <w:rPr>
                <w:rFonts w:ascii="Times New Roman" w:hAnsi="Times New Roman" w:cs="Times New Roman"/>
                <w:color w:val="000000" w:themeColor="text1"/>
              </w:rPr>
              <w:t>Форма власності (наприклад, приватна, державна, колективна) та правовий статус підприємства (фізичної чи юридичної особи), адреса підприємства, дата заснування, місце реєстрації; спеціалізація</w:t>
            </w:r>
          </w:p>
        </w:tc>
        <w:tc>
          <w:tcPr>
            <w:tcW w:w="5143" w:type="dxa"/>
            <w:gridSpan w:val="2"/>
          </w:tcPr>
          <w:p w14:paraId="1332588C" w14:textId="5C983382" w:rsidR="00606183" w:rsidRPr="008355AF" w:rsidRDefault="7FE2F553" w:rsidP="7FE2F553">
            <w:pPr>
              <w:spacing w:after="0"/>
              <w:jc w:val="both"/>
              <w:rPr>
                <w:rFonts w:ascii="Times New Roman" w:hAnsi="Times New Roman" w:cs="Times New Roman"/>
                <w:i/>
                <w:iCs/>
                <w:color w:val="000000" w:themeColor="text1"/>
                <w:lang w:val="en-US"/>
              </w:rPr>
            </w:pPr>
            <w:r w:rsidRPr="008355AF">
              <w:rPr>
                <w:rFonts w:ascii="Times New Roman" w:hAnsi="Times New Roman" w:cs="Times New Roman"/>
                <w:i/>
                <w:iCs/>
                <w:color w:val="000000" w:themeColor="text1"/>
                <w:lang w:val="en-US"/>
              </w:rPr>
              <w:lastRenderedPageBreak/>
              <w:t>The following cover letter should be printed on company letterhead and issued / signed / stamped by the authorized representative of the Participant:</w:t>
            </w:r>
          </w:p>
          <w:p w14:paraId="0D7BA06B" w14:textId="77777777" w:rsidR="00606183" w:rsidRPr="008355AF" w:rsidRDefault="00606183" w:rsidP="7FE2F553">
            <w:pPr>
              <w:spacing w:after="0"/>
              <w:jc w:val="both"/>
              <w:rPr>
                <w:rFonts w:ascii="Times New Roman" w:hAnsi="Times New Roman" w:cs="Times New Roman"/>
                <w:i/>
                <w:iCs/>
                <w:color w:val="000000" w:themeColor="text1"/>
                <w:lang w:val="en-US"/>
              </w:rPr>
            </w:pPr>
          </w:p>
          <w:p w14:paraId="37D7A558" w14:textId="66B30535"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To: Momentum Wheels for Humanity </w:t>
            </w:r>
            <w:r w:rsidRPr="008355AF">
              <w:rPr>
                <w:rStyle w:val="hps"/>
                <w:rFonts w:ascii="Times New Roman" w:hAnsi="Times New Roman" w:cs="Times New Roman"/>
                <w:color w:val="000000" w:themeColor="text1"/>
                <w:lang w:val="en-US"/>
              </w:rPr>
              <w:t>in</w:t>
            </w:r>
            <w:r w:rsidRPr="008355AF">
              <w:rPr>
                <w:rFonts w:ascii="Times New Roman" w:hAnsi="Times New Roman" w:cs="Times New Roman"/>
                <w:color w:val="000000" w:themeColor="text1"/>
                <w:lang w:val="en-US"/>
              </w:rPr>
              <w:t xml:space="preserve"> Ukraine</w:t>
            </w:r>
          </w:p>
          <w:p w14:paraId="22A51E09" w14:textId="6D59E5A2" w:rsidR="003A526D" w:rsidRPr="008355AF" w:rsidRDefault="7FE2F553" w:rsidP="448E220D">
            <w:pPr>
              <w:spacing w:after="0"/>
              <w:rPr>
                <w:rFonts w:ascii="Times New Roman" w:eastAsia="Times New Roman" w:hAnsi="Times New Roman" w:cs="Times New Roman"/>
                <w:lang w:val="en-US"/>
              </w:rPr>
            </w:pPr>
            <w:r w:rsidRPr="008355AF">
              <w:rPr>
                <w:rFonts w:ascii="Times New Roman" w:hAnsi="Times New Roman" w:cs="Times New Roman"/>
                <w:color w:val="000000" w:themeColor="text1"/>
                <w:lang w:val="en-US"/>
              </w:rPr>
              <w:t>Subject:</w:t>
            </w:r>
            <w:r w:rsidRPr="008355AF">
              <w:rPr>
                <w:rFonts w:ascii="Times New Roman" w:hAnsi="Times New Roman" w:cs="Times New Roman"/>
                <w:lang w:val="en-US"/>
              </w:rPr>
              <w:t xml:space="preserve"> </w:t>
            </w:r>
            <w:r w:rsidR="006679B7" w:rsidRPr="008355AF">
              <w:rPr>
                <w:rFonts w:ascii="Times New Roman" w:eastAsia="Times New Roman" w:hAnsi="Times New Roman" w:cs="Times New Roman"/>
                <w:lang w:val="en-US"/>
              </w:rPr>
              <w:t>ReHAB4U_202</w:t>
            </w:r>
            <w:r w:rsidR="001E56E5">
              <w:rPr>
                <w:rFonts w:ascii="Times New Roman" w:eastAsia="Times New Roman" w:hAnsi="Times New Roman" w:cs="Times New Roman"/>
                <w:lang w:val="en-US"/>
              </w:rPr>
              <w:t>6</w:t>
            </w:r>
            <w:r w:rsidR="006679B7" w:rsidRPr="008355AF">
              <w:rPr>
                <w:rFonts w:ascii="Times New Roman" w:eastAsia="Times New Roman" w:hAnsi="Times New Roman" w:cs="Times New Roman"/>
                <w:lang w:val="en-US"/>
              </w:rPr>
              <w:t>_BPA_</w:t>
            </w:r>
            <w:r w:rsidR="00BE517B">
              <w:rPr>
                <w:rFonts w:ascii="Times New Roman" w:eastAsia="Times New Roman" w:hAnsi="Times New Roman" w:cs="Times New Roman"/>
                <w:lang w:val="en-US"/>
              </w:rPr>
              <w:t>Hotels</w:t>
            </w:r>
            <w:r w:rsidR="006679B7" w:rsidRPr="008355AF">
              <w:rPr>
                <w:rFonts w:ascii="Times New Roman" w:eastAsia="Times New Roman" w:hAnsi="Times New Roman" w:cs="Times New Roman"/>
                <w:lang w:val="en-US"/>
              </w:rPr>
              <w:t>_</w:t>
            </w:r>
            <w:del w:id="84" w:author="Oleksandr Beliaiev" w:date="2026-06-19T11:03:00Z" w16du:dateUtc="2026-06-19T08:03:00Z">
              <w:r w:rsidR="00D32331" w:rsidDel="000C0DB4">
                <w:rPr>
                  <w:rFonts w:ascii="Times New Roman" w:eastAsia="Times New Roman" w:hAnsi="Times New Roman" w:cs="Times New Roman"/>
                  <w:lang w:val="en-US"/>
                </w:rPr>
                <w:delText>Iv-Frankivsk</w:delText>
              </w:r>
            </w:del>
            <w:ins w:id="85" w:author="Oleksandr Beliaiev" w:date="2026-06-19T11:14:00Z" w16du:dateUtc="2026-06-19T08:14:00Z">
              <w:r w:rsidR="007D7C0A">
                <w:rPr>
                  <w:rFonts w:ascii="Times New Roman" w:eastAsia="Times New Roman" w:hAnsi="Times New Roman" w:cs="Times New Roman"/>
                  <w:lang w:val="en-US"/>
                </w:rPr>
                <w:t>Lviv</w:t>
              </w:r>
            </w:ins>
          </w:p>
          <w:p w14:paraId="699D553A" w14:textId="77777777" w:rsidR="006679B7" w:rsidRPr="008355AF" w:rsidRDefault="006679B7" w:rsidP="448E220D">
            <w:pPr>
              <w:spacing w:after="0"/>
              <w:rPr>
                <w:rFonts w:ascii="Times New Roman" w:hAnsi="Times New Roman" w:cs="Times New Roman"/>
                <w:color w:val="000000"/>
                <w:shd w:val="clear" w:color="auto" w:fill="FFFFFF"/>
                <w:lang w:val="en-US"/>
              </w:rPr>
            </w:pPr>
          </w:p>
          <w:p w14:paraId="5302E6ED" w14:textId="337E04CE"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To whom it may concern:</w:t>
            </w:r>
          </w:p>
          <w:p w14:paraId="49100B62" w14:textId="2A1F1ADB" w:rsidR="00490F39"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We, the undersigned, submit an offer to perform all the work and deliver all the goods necessary for the completion of activities per the requirements specified in the above-mentioned RFQ. Our offer is attached.</w:t>
            </w:r>
          </w:p>
          <w:p w14:paraId="51911591"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We acknowledge and agree to all terms, conditions, special provisions and instructions included in the above-mentioned RFQ. We also confirm that the below-mentioned firm, as well as the company's leading employees and all goods and services indicated in the offer are eligible to participate and meet the acceptance criteria for this procurement in accordance with the conditions of the RFQ.</w:t>
            </w:r>
          </w:p>
          <w:p w14:paraId="2D9E6509" w14:textId="77777777" w:rsidR="004A6901" w:rsidRPr="008355AF" w:rsidRDefault="004A6901" w:rsidP="001955A8">
            <w:pPr>
              <w:spacing w:after="0"/>
              <w:jc w:val="both"/>
              <w:rPr>
                <w:rFonts w:ascii="Times New Roman" w:hAnsi="Times New Roman" w:cs="Times New Roman"/>
                <w:color w:val="000000" w:themeColor="text1"/>
                <w:lang w:val="en-US"/>
              </w:rPr>
            </w:pPr>
          </w:p>
          <w:p w14:paraId="6A6F01FF"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In addition, we confirm that, according to the information we have:</w:t>
            </w:r>
          </w:p>
          <w:p w14:paraId="3FAC71BF" w14:textId="77777777" w:rsidR="00606183" w:rsidRPr="008355AF" w:rsidRDefault="7FE2F553" w:rsidP="0052329E">
            <w:pPr>
              <w:pStyle w:val="a9"/>
              <w:numPr>
                <w:ilvl w:val="0"/>
                <w:numId w:val="6"/>
              </w:numPr>
              <w:jc w:val="both"/>
              <w:rPr>
                <w:color w:val="000000" w:themeColor="text1"/>
                <w:sz w:val="22"/>
                <w:szCs w:val="22"/>
                <w:lang w:val="en-US"/>
              </w:rPr>
            </w:pPr>
            <w:r w:rsidRPr="008355AF">
              <w:rPr>
                <w:color w:val="000000" w:themeColor="text1"/>
                <w:sz w:val="22"/>
                <w:szCs w:val="22"/>
                <w:lang w:val="en-US"/>
              </w:rPr>
              <w:lastRenderedPageBreak/>
              <w:t>All information contained in our offer and all accompanying documents are correct and accurate.</w:t>
            </w:r>
          </w:p>
          <w:p w14:paraId="55948B9F" w14:textId="369C04CF" w:rsidR="00606183" w:rsidRPr="008355AF" w:rsidRDefault="7FE2F553" w:rsidP="0052329E">
            <w:pPr>
              <w:pStyle w:val="a9"/>
              <w:numPr>
                <w:ilvl w:val="0"/>
                <w:numId w:val="6"/>
              </w:numPr>
              <w:jc w:val="both"/>
              <w:rPr>
                <w:color w:val="000000" w:themeColor="text1"/>
                <w:sz w:val="22"/>
                <w:szCs w:val="22"/>
                <w:lang w:val="en-US"/>
              </w:rPr>
            </w:pPr>
            <w:r w:rsidRPr="008355AF">
              <w:rPr>
                <w:color w:val="000000" w:themeColor="text1"/>
                <w:sz w:val="22"/>
                <w:szCs w:val="22"/>
                <w:lang w:val="en-US"/>
              </w:rPr>
              <w:t xml:space="preserve">We understand and agree with the prohibition of the    </w:t>
            </w:r>
            <w:r w:rsidRPr="008355AF">
              <w:rPr>
                <w:rStyle w:val="hps"/>
                <w:color w:val="000000" w:themeColor="text1"/>
                <w:sz w:val="22"/>
                <w:szCs w:val="22"/>
                <w:lang w:val="en-US"/>
              </w:rPr>
              <w:t>Momentum Wheels for Humanity in Ukraine</w:t>
            </w:r>
            <w:r w:rsidRPr="008355AF">
              <w:rPr>
                <w:color w:val="000000" w:themeColor="text1"/>
                <w:sz w:val="22"/>
                <w:szCs w:val="22"/>
                <w:lang w:val="en-US"/>
              </w:rPr>
              <w:t xml:space="preserve"> of fraud, bribery and compensation payments («kickbacks»).</w:t>
            </w:r>
          </w:p>
          <w:p w14:paraId="3096D918" w14:textId="77777777" w:rsidR="004A6901" w:rsidRPr="008355AF" w:rsidRDefault="004A6901" w:rsidP="001955A8">
            <w:pPr>
              <w:spacing w:after="0"/>
              <w:jc w:val="both"/>
              <w:rPr>
                <w:rFonts w:ascii="Times New Roman" w:hAnsi="Times New Roman" w:cs="Times New Roman"/>
                <w:color w:val="000000" w:themeColor="text1"/>
                <w:lang w:val="en-US"/>
              </w:rPr>
            </w:pPr>
          </w:p>
          <w:p w14:paraId="799E8A8A"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We hereby certify that the verifications and other statements added are accurate, up-to-date and complete.</w:t>
            </w:r>
          </w:p>
          <w:p w14:paraId="041C09B4" w14:textId="77777777" w:rsidR="007977D9" w:rsidRPr="008355AF" w:rsidRDefault="007977D9" w:rsidP="001955A8">
            <w:pPr>
              <w:spacing w:after="0"/>
              <w:jc w:val="both"/>
              <w:rPr>
                <w:rFonts w:ascii="Times New Roman" w:hAnsi="Times New Roman" w:cs="Times New Roman"/>
                <w:color w:val="000000" w:themeColor="text1"/>
                <w:lang w:val="en-US"/>
              </w:rPr>
            </w:pPr>
          </w:p>
          <w:p w14:paraId="7C9DA1F6" w14:textId="26134ADB" w:rsidR="00606183" w:rsidRPr="008355AF" w:rsidRDefault="7FE2F553" w:rsidP="00D8564A">
            <w:pPr>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If our offer is chosen, we undertake to sign a contract with the Customer within 15 business days from the date of the announcement of the winner.</w:t>
            </w:r>
          </w:p>
          <w:p w14:paraId="465B4F08"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Authorized Signature:</w:t>
            </w:r>
          </w:p>
          <w:p w14:paraId="37F3B8B4" w14:textId="77777777" w:rsidR="00606183" w:rsidRPr="008355AF" w:rsidRDefault="00606183" w:rsidP="001955A8">
            <w:pPr>
              <w:spacing w:after="0"/>
              <w:jc w:val="both"/>
              <w:rPr>
                <w:rFonts w:ascii="Times New Roman" w:hAnsi="Times New Roman" w:cs="Times New Roman"/>
                <w:color w:val="000000" w:themeColor="text1"/>
                <w:lang w:val="en-US"/>
              </w:rPr>
            </w:pPr>
          </w:p>
          <w:p w14:paraId="1C01A038"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Name and title:</w:t>
            </w:r>
          </w:p>
          <w:p w14:paraId="056C3B1F" w14:textId="77777777" w:rsidR="00606183" w:rsidRPr="008355AF" w:rsidRDefault="00606183" w:rsidP="001955A8">
            <w:pPr>
              <w:spacing w:after="0"/>
              <w:jc w:val="both"/>
              <w:rPr>
                <w:rFonts w:ascii="Times New Roman" w:hAnsi="Times New Roman" w:cs="Times New Roman"/>
                <w:color w:val="000000" w:themeColor="text1"/>
                <w:lang w:val="en-US"/>
              </w:rPr>
            </w:pPr>
          </w:p>
          <w:p w14:paraId="2424BF46"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Date:</w:t>
            </w:r>
          </w:p>
          <w:p w14:paraId="30CA9DF2" w14:textId="77777777" w:rsidR="00606183" w:rsidRPr="008355AF" w:rsidRDefault="00606183" w:rsidP="001955A8">
            <w:pPr>
              <w:spacing w:after="0"/>
              <w:jc w:val="both"/>
              <w:rPr>
                <w:rFonts w:ascii="Times New Roman" w:hAnsi="Times New Roman" w:cs="Times New Roman"/>
                <w:color w:val="000000" w:themeColor="text1"/>
                <w:lang w:val="en-US"/>
              </w:rPr>
            </w:pPr>
          </w:p>
          <w:p w14:paraId="681A2B9F"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Company name:</w:t>
            </w:r>
          </w:p>
          <w:p w14:paraId="4F086361" w14:textId="77777777" w:rsidR="00606183" w:rsidRPr="008355AF" w:rsidRDefault="00606183" w:rsidP="001955A8">
            <w:pPr>
              <w:spacing w:after="0"/>
              <w:jc w:val="both"/>
              <w:rPr>
                <w:rFonts w:ascii="Times New Roman" w:hAnsi="Times New Roman" w:cs="Times New Roman"/>
                <w:color w:val="000000" w:themeColor="text1"/>
                <w:lang w:val="en-US"/>
              </w:rPr>
            </w:pPr>
          </w:p>
          <w:p w14:paraId="0FD95A4E"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Company address:</w:t>
            </w:r>
          </w:p>
          <w:p w14:paraId="206A228D" w14:textId="77777777" w:rsidR="00606183" w:rsidRPr="008355AF" w:rsidRDefault="00606183" w:rsidP="001955A8">
            <w:pPr>
              <w:spacing w:after="0"/>
              <w:jc w:val="both"/>
              <w:rPr>
                <w:rFonts w:ascii="Times New Roman" w:hAnsi="Times New Roman" w:cs="Times New Roman"/>
                <w:color w:val="000000" w:themeColor="text1"/>
                <w:lang w:val="en-US"/>
              </w:rPr>
            </w:pPr>
          </w:p>
          <w:p w14:paraId="22BC4840"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Company telephone number:</w:t>
            </w:r>
          </w:p>
          <w:p w14:paraId="2C2C8E9A" w14:textId="77777777" w:rsidR="00606183" w:rsidRPr="008355AF" w:rsidRDefault="00606183" w:rsidP="001955A8">
            <w:pPr>
              <w:spacing w:after="0"/>
              <w:jc w:val="both"/>
              <w:rPr>
                <w:rFonts w:ascii="Times New Roman" w:hAnsi="Times New Roman" w:cs="Times New Roman"/>
                <w:color w:val="000000" w:themeColor="text1"/>
                <w:lang w:val="en-US"/>
              </w:rPr>
            </w:pPr>
          </w:p>
          <w:p w14:paraId="44676B22"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Company website (if applicable):</w:t>
            </w:r>
          </w:p>
          <w:p w14:paraId="0A133878" w14:textId="77777777" w:rsidR="00490F39" w:rsidRPr="008355AF" w:rsidRDefault="00490F39" w:rsidP="001955A8">
            <w:pPr>
              <w:spacing w:after="0"/>
              <w:jc w:val="both"/>
              <w:rPr>
                <w:rFonts w:ascii="Times New Roman" w:hAnsi="Times New Roman" w:cs="Times New Roman"/>
                <w:color w:val="000000" w:themeColor="text1"/>
                <w:lang w:val="en-US"/>
              </w:rPr>
            </w:pPr>
          </w:p>
          <w:p w14:paraId="7EDF54A9" w14:textId="7051B5AA"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Taxpayer registration number (for Ukrainian vendors):</w:t>
            </w:r>
          </w:p>
          <w:p w14:paraId="4FC7FC78" w14:textId="77777777" w:rsidR="00606183" w:rsidRPr="008355AF" w:rsidRDefault="00606183" w:rsidP="001955A8">
            <w:pPr>
              <w:spacing w:after="0"/>
              <w:jc w:val="both"/>
              <w:rPr>
                <w:rFonts w:ascii="Times New Roman" w:hAnsi="Times New Roman" w:cs="Times New Roman"/>
                <w:color w:val="000000" w:themeColor="text1"/>
                <w:lang w:val="en-US"/>
              </w:rPr>
            </w:pPr>
          </w:p>
          <w:p w14:paraId="462D75BD"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Does the company have a valid foreign exchange bank account (Yes / No)?</w:t>
            </w:r>
          </w:p>
          <w:p w14:paraId="590AADF3" w14:textId="77777777" w:rsidR="00606183" w:rsidRPr="008355AF" w:rsidRDefault="00606183" w:rsidP="001955A8">
            <w:pPr>
              <w:spacing w:after="0"/>
              <w:jc w:val="both"/>
              <w:rPr>
                <w:rFonts w:ascii="Times New Roman" w:hAnsi="Times New Roman" w:cs="Times New Roman"/>
                <w:color w:val="000000" w:themeColor="text1"/>
                <w:lang w:val="en-US"/>
              </w:rPr>
            </w:pPr>
          </w:p>
          <w:p w14:paraId="09C01866"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Management Details (First name, Last name, Father's name)</w:t>
            </w:r>
          </w:p>
          <w:p w14:paraId="2974C1B8" w14:textId="77777777" w:rsidR="00606183" w:rsidRPr="008355AF" w:rsidRDefault="00606183" w:rsidP="001955A8">
            <w:pPr>
              <w:spacing w:after="0"/>
              <w:jc w:val="both"/>
              <w:rPr>
                <w:rFonts w:ascii="Times New Roman" w:hAnsi="Times New Roman" w:cs="Times New Roman"/>
                <w:color w:val="000000" w:themeColor="text1"/>
                <w:lang w:val="en-US"/>
              </w:rPr>
            </w:pPr>
          </w:p>
          <w:p w14:paraId="7F388050" w14:textId="4FB08580" w:rsidR="00606183" w:rsidRPr="008355AF" w:rsidRDefault="7FE2F553" w:rsidP="7FE2F553">
            <w:pPr>
              <w:tabs>
                <w:tab w:val="left" w:pos="1350"/>
              </w:tabs>
              <w:spacing w:after="0"/>
              <w:jc w:val="both"/>
              <w:rPr>
                <w:rFonts w:ascii="Times New Roman" w:hAnsi="Times New Roman" w:cs="Times New Roman"/>
                <w:b/>
                <w:bCs/>
                <w:color w:val="000000"/>
                <w:lang w:val="en-US"/>
              </w:rPr>
            </w:pPr>
            <w:r w:rsidRPr="008355AF">
              <w:rPr>
                <w:rFonts w:ascii="Times New Roman" w:hAnsi="Times New Roman" w:cs="Times New Roman"/>
                <w:color w:val="000000" w:themeColor="text1"/>
                <w:lang w:val="en-US"/>
              </w:rPr>
              <w:t>Form of ownership (e.g., private, government, collective) and legal status of the enterprise (individual or legal entity); date of establishment; place of registration; and specialization</w:t>
            </w:r>
          </w:p>
        </w:tc>
      </w:tr>
    </w:tbl>
    <w:p w14:paraId="1623DF81" w14:textId="77777777" w:rsidR="00B54EE3" w:rsidRPr="00D8564A" w:rsidRDefault="00B54EE3" w:rsidP="00D8564A">
      <w:pPr>
        <w:jc w:val="both"/>
        <w:rPr>
          <w:rFonts w:ascii="Times New Roman" w:hAnsi="Times New Roman" w:cs="Times New Roman"/>
        </w:rPr>
      </w:pPr>
    </w:p>
    <w:sectPr w:rsidR="00B54EE3" w:rsidRPr="00D8564A" w:rsidSect="005340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B06E7"/>
    <w:multiLevelType w:val="multilevel"/>
    <w:tmpl w:val="D5909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270A6D"/>
    <w:multiLevelType w:val="multilevel"/>
    <w:tmpl w:val="4D2C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D71FE"/>
    <w:multiLevelType w:val="multilevel"/>
    <w:tmpl w:val="F8BE47C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9C038D"/>
    <w:multiLevelType w:val="multilevel"/>
    <w:tmpl w:val="F01295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E81C0"/>
    <w:multiLevelType w:val="hybridMultilevel"/>
    <w:tmpl w:val="8EF4B146"/>
    <w:lvl w:ilvl="0" w:tplc="6A6E7436">
      <w:start w:val="1"/>
      <w:numFmt w:val="bullet"/>
      <w:lvlText w:val=""/>
      <w:lvlJc w:val="left"/>
      <w:pPr>
        <w:ind w:left="720" w:hanging="360"/>
      </w:pPr>
      <w:rPr>
        <w:rFonts w:ascii="Symbol" w:hAnsi="Symbol" w:hint="default"/>
      </w:rPr>
    </w:lvl>
    <w:lvl w:ilvl="1" w:tplc="D5B2844C">
      <w:start w:val="1"/>
      <w:numFmt w:val="bullet"/>
      <w:lvlText w:val="o"/>
      <w:lvlJc w:val="left"/>
      <w:pPr>
        <w:ind w:left="1440" w:hanging="360"/>
      </w:pPr>
      <w:rPr>
        <w:rFonts w:ascii="Courier New" w:hAnsi="Courier New" w:hint="default"/>
      </w:rPr>
    </w:lvl>
    <w:lvl w:ilvl="2" w:tplc="F53249FA">
      <w:start w:val="1"/>
      <w:numFmt w:val="bullet"/>
      <w:lvlText w:val=""/>
      <w:lvlJc w:val="left"/>
      <w:pPr>
        <w:ind w:left="2160" w:hanging="360"/>
      </w:pPr>
      <w:rPr>
        <w:rFonts w:ascii="Wingdings" w:hAnsi="Wingdings" w:hint="default"/>
      </w:rPr>
    </w:lvl>
    <w:lvl w:ilvl="3" w:tplc="908CE3D6">
      <w:start w:val="1"/>
      <w:numFmt w:val="bullet"/>
      <w:lvlText w:val=""/>
      <w:lvlJc w:val="left"/>
      <w:pPr>
        <w:ind w:left="2880" w:hanging="360"/>
      </w:pPr>
      <w:rPr>
        <w:rFonts w:ascii="Symbol" w:hAnsi="Symbol" w:hint="default"/>
      </w:rPr>
    </w:lvl>
    <w:lvl w:ilvl="4" w:tplc="15CA2306">
      <w:start w:val="1"/>
      <w:numFmt w:val="bullet"/>
      <w:lvlText w:val="o"/>
      <w:lvlJc w:val="left"/>
      <w:pPr>
        <w:ind w:left="3600" w:hanging="360"/>
      </w:pPr>
      <w:rPr>
        <w:rFonts w:ascii="Courier New" w:hAnsi="Courier New" w:hint="default"/>
      </w:rPr>
    </w:lvl>
    <w:lvl w:ilvl="5" w:tplc="02664444">
      <w:start w:val="1"/>
      <w:numFmt w:val="bullet"/>
      <w:lvlText w:val=""/>
      <w:lvlJc w:val="left"/>
      <w:pPr>
        <w:ind w:left="4320" w:hanging="360"/>
      </w:pPr>
      <w:rPr>
        <w:rFonts w:ascii="Wingdings" w:hAnsi="Wingdings" w:hint="default"/>
      </w:rPr>
    </w:lvl>
    <w:lvl w:ilvl="6" w:tplc="551EDDC6">
      <w:start w:val="1"/>
      <w:numFmt w:val="bullet"/>
      <w:lvlText w:val=""/>
      <w:lvlJc w:val="left"/>
      <w:pPr>
        <w:ind w:left="5040" w:hanging="360"/>
      </w:pPr>
      <w:rPr>
        <w:rFonts w:ascii="Symbol" w:hAnsi="Symbol" w:hint="default"/>
      </w:rPr>
    </w:lvl>
    <w:lvl w:ilvl="7" w:tplc="B81EC908">
      <w:start w:val="1"/>
      <w:numFmt w:val="bullet"/>
      <w:lvlText w:val="o"/>
      <w:lvlJc w:val="left"/>
      <w:pPr>
        <w:ind w:left="5760" w:hanging="360"/>
      </w:pPr>
      <w:rPr>
        <w:rFonts w:ascii="Courier New" w:hAnsi="Courier New" w:hint="default"/>
      </w:rPr>
    </w:lvl>
    <w:lvl w:ilvl="8" w:tplc="B6EE58A8">
      <w:start w:val="1"/>
      <w:numFmt w:val="bullet"/>
      <w:lvlText w:val=""/>
      <w:lvlJc w:val="left"/>
      <w:pPr>
        <w:ind w:left="6480" w:hanging="360"/>
      </w:pPr>
      <w:rPr>
        <w:rFonts w:ascii="Wingdings" w:hAnsi="Wingdings" w:hint="default"/>
      </w:rPr>
    </w:lvl>
  </w:abstractNum>
  <w:abstractNum w:abstractNumId="6" w15:restartNumberingAfterBreak="0">
    <w:nsid w:val="29E60A00"/>
    <w:multiLevelType w:val="hybridMultilevel"/>
    <w:tmpl w:val="6E42666A"/>
    <w:lvl w:ilvl="0" w:tplc="4EAC8B26">
      <w:start w:val="1"/>
      <w:numFmt w:val="bullet"/>
      <w:lvlText w:val=""/>
      <w:lvlJc w:val="left"/>
      <w:pPr>
        <w:ind w:left="1080" w:hanging="360"/>
      </w:pPr>
      <w:rPr>
        <w:rFonts w:ascii="Symbol" w:hAnsi="Symbol" w:hint="default"/>
      </w:rPr>
    </w:lvl>
    <w:lvl w:ilvl="1" w:tplc="B8540A46">
      <w:start w:val="1"/>
      <w:numFmt w:val="bullet"/>
      <w:lvlText w:val="o"/>
      <w:lvlJc w:val="left"/>
      <w:pPr>
        <w:ind w:left="1800" w:hanging="360"/>
      </w:pPr>
      <w:rPr>
        <w:rFonts w:ascii="Courier New" w:hAnsi="Courier New" w:hint="default"/>
      </w:rPr>
    </w:lvl>
    <w:lvl w:ilvl="2" w:tplc="7284A62C">
      <w:start w:val="1"/>
      <w:numFmt w:val="bullet"/>
      <w:lvlText w:val=""/>
      <w:lvlJc w:val="left"/>
      <w:pPr>
        <w:ind w:left="2520" w:hanging="360"/>
      </w:pPr>
      <w:rPr>
        <w:rFonts w:ascii="Wingdings" w:hAnsi="Wingdings" w:hint="default"/>
      </w:rPr>
    </w:lvl>
    <w:lvl w:ilvl="3" w:tplc="60F63A68">
      <w:start w:val="1"/>
      <w:numFmt w:val="bullet"/>
      <w:lvlText w:val=""/>
      <w:lvlJc w:val="left"/>
      <w:pPr>
        <w:ind w:left="3240" w:hanging="360"/>
      </w:pPr>
      <w:rPr>
        <w:rFonts w:ascii="Symbol" w:hAnsi="Symbol" w:hint="default"/>
      </w:rPr>
    </w:lvl>
    <w:lvl w:ilvl="4" w:tplc="05921C80">
      <w:start w:val="1"/>
      <w:numFmt w:val="bullet"/>
      <w:lvlText w:val="o"/>
      <w:lvlJc w:val="left"/>
      <w:pPr>
        <w:ind w:left="3960" w:hanging="360"/>
      </w:pPr>
      <w:rPr>
        <w:rFonts w:ascii="Courier New" w:hAnsi="Courier New" w:hint="default"/>
      </w:rPr>
    </w:lvl>
    <w:lvl w:ilvl="5" w:tplc="DD9AE088">
      <w:start w:val="1"/>
      <w:numFmt w:val="bullet"/>
      <w:lvlText w:val=""/>
      <w:lvlJc w:val="left"/>
      <w:pPr>
        <w:ind w:left="4680" w:hanging="360"/>
      </w:pPr>
      <w:rPr>
        <w:rFonts w:ascii="Wingdings" w:hAnsi="Wingdings" w:hint="default"/>
      </w:rPr>
    </w:lvl>
    <w:lvl w:ilvl="6" w:tplc="3E74558C">
      <w:start w:val="1"/>
      <w:numFmt w:val="bullet"/>
      <w:lvlText w:val=""/>
      <w:lvlJc w:val="left"/>
      <w:pPr>
        <w:ind w:left="5400" w:hanging="360"/>
      </w:pPr>
      <w:rPr>
        <w:rFonts w:ascii="Symbol" w:hAnsi="Symbol" w:hint="default"/>
      </w:rPr>
    </w:lvl>
    <w:lvl w:ilvl="7" w:tplc="406A91EA">
      <w:start w:val="1"/>
      <w:numFmt w:val="bullet"/>
      <w:lvlText w:val="o"/>
      <w:lvlJc w:val="left"/>
      <w:pPr>
        <w:ind w:left="6120" w:hanging="360"/>
      </w:pPr>
      <w:rPr>
        <w:rFonts w:ascii="Courier New" w:hAnsi="Courier New" w:hint="default"/>
      </w:rPr>
    </w:lvl>
    <w:lvl w:ilvl="8" w:tplc="28522F38">
      <w:start w:val="1"/>
      <w:numFmt w:val="bullet"/>
      <w:lvlText w:val=""/>
      <w:lvlJc w:val="left"/>
      <w:pPr>
        <w:ind w:left="6840" w:hanging="360"/>
      </w:pPr>
      <w:rPr>
        <w:rFonts w:ascii="Wingdings" w:hAnsi="Wingdings" w:hint="default"/>
      </w:rPr>
    </w:lvl>
  </w:abstractNum>
  <w:abstractNum w:abstractNumId="7" w15:restartNumberingAfterBreak="0">
    <w:nsid w:val="2A0A7D1A"/>
    <w:multiLevelType w:val="hybridMultilevel"/>
    <w:tmpl w:val="E3FE42B8"/>
    <w:lvl w:ilvl="0" w:tplc="0EF04C28">
      <w:start w:val="1"/>
      <w:numFmt w:val="decimal"/>
      <w:lvlText w:val="%1."/>
      <w:lvlJc w:val="left"/>
      <w:pPr>
        <w:ind w:left="1080" w:hanging="360"/>
      </w:pPr>
      <w:rPr>
        <w:b w:val="0"/>
        <w:b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2B4F37D6"/>
    <w:multiLevelType w:val="multilevel"/>
    <w:tmpl w:val="7216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014410"/>
    <w:multiLevelType w:val="hybridMultilevel"/>
    <w:tmpl w:val="9F1C958A"/>
    <w:lvl w:ilvl="0" w:tplc="04220001">
      <w:start w:val="1"/>
      <w:numFmt w:val="bullet"/>
      <w:lvlText w:val=""/>
      <w:lvlJc w:val="left"/>
      <w:pPr>
        <w:ind w:left="900" w:hanging="360"/>
      </w:pPr>
      <w:rPr>
        <w:rFonts w:ascii="Symbol" w:hAnsi="Symbol"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0" w15:restartNumberingAfterBreak="0">
    <w:nsid w:val="302830E5"/>
    <w:multiLevelType w:val="multilevel"/>
    <w:tmpl w:val="D6E6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33FD2"/>
    <w:multiLevelType w:val="hybridMultilevel"/>
    <w:tmpl w:val="411E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598D92"/>
    <w:multiLevelType w:val="hybridMultilevel"/>
    <w:tmpl w:val="18BAED9A"/>
    <w:lvl w:ilvl="0" w:tplc="B52A987C">
      <w:start w:val="1"/>
      <w:numFmt w:val="bullet"/>
      <w:lvlText w:val=""/>
      <w:lvlJc w:val="left"/>
      <w:pPr>
        <w:ind w:left="1080" w:hanging="360"/>
      </w:pPr>
      <w:rPr>
        <w:rFonts w:ascii="Symbol" w:hAnsi="Symbol" w:hint="default"/>
      </w:rPr>
    </w:lvl>
    <w:lvl w:ilvl="1" w:tplc="457295FA">
      <w:start w:val="1"/>
      <w:numFmt w:val="bullet"/>
      <w:lvlText w:val="o"/>
      <w:lvlJc w:val="left"/>
      <w:pPr>
        <w:ind w:left="1800" w:hanging="360"/>
      </w:pPr>
      <w:rPr>
        <w:rFonts w:ascii="Courier New" w:hAnsi="Courier New" w:hint="default"/>
      </w:rPr>
    </w:lvl>
    <w:lvl w:ilvl="2" w:tplc="26109E6C">
      <w:start w:val="1"/>
      <w:numFmt w:val="bullet"/>
      <w:lvlText w:val=""/>
      <w:lvlJc w:val="left"/>
      <w:pPr>
        <w:ind w:left="2520" w:hanging="360"/>
      </w:pPr>
      <w:rPr>
        <w:rFonts w:ascii="Wingdings" w:hAnsi="Wingdings" w:hint="default"/>
      </w:rPr>
    </w:lvl>
    <w:lvl w:ilvl="3" w:tplc="21D431DA">
      <w:start w:val="1"/>
      <w:numFmt w:val="bullet"/>
      <w:lvlText w:val=""/>
      <w:lvlJc w:val="left"/>
      <w:pPr>
        <w:ind w:left="3240" w:hanging="360"/>
      </w:pPr>
      <w:rPr>
        <w:rFonts w:ascii="Symbol" w:hAnsi="Symbol" w:hint="default"/>
      </w:rPr>
    </w:lvl>
    <w:lvl w:ilvl="4" w:tplc="F6C8E332">
      <w:start w:val="1"/>
      <w:numFmt w:val="bullet"/>
      <w:lvlText w:val="o"/>
      <w:lvlJc w:val="left"/>
      <w:pPr>
        <w:ind w:left="3960" w:hanging="360"/>
      </w:pPr>
      <w:rPr>
        <w:rFonts w:ascii="Courier New" w:hAnsi="Courier New" w:hint="default"/>
      </w:rPr>
    </w:lvl>
    <w:lvl w:ilvl="5" w:tplc="B2306AF8">
      <w:start w:val="1"/>
      <w:numFmt w:val="bullet"/>
      <w:lvlText w:val=""/>
      <w:lvlJc w:val="left"/>
      <w:pPr>
        <w:ind w:left="4680" w:hanging="360"/>
      </w:pPr>
      <w:rPr>
        <w:rFonts w:ascii="Wingdings" w:hAnsi="Wingdings" w:hint="default"/>
      </w:rPr>
    </w:lvl>
    <w:lvl w:ilvl="6" w:tplc="3B5A7928">
      <w:start w:val="1"/>
      <w:numFmt w:val="bullet"/>
      <w:lvlText w:val=""/>
      <w:lvlJc w:val="left"/>
      <w:pPr>
        <w:ind w:left="5400" w:hanging="360"/>
      </w:pPr>
      <w:rPr>
        <w:rFonts w:ascii="Symbol" w:hAnsi="Symbol" w:hint="default"/>
      </w:rPr>
    </w:lvl>
    <w:lvl w:ilvl="7" w:tplc="86C49E72">
      <w:start w:val="1"/>
      <w:numFmt w:val="bullet"/>
      <w:lvlText w:val="o"/>
      <w:lvlJc w:val="left"/>
      <w:pPr>
        <w:ind w:left="6120" w:hanging="360"/>
      </w:pPr>
      <w:rPr>
        <w:rFonts w:ascii="Courier New" w:hAnsi="Courier New" w:hint="default"/>
      </w:rPr>
    </w:lvl>
    <w:lvl w:ilvl="8" w:tplc="18E2E538">
      <w:start w:val="1"/>
      <w:numFmt w:val="bullet"/>
      <w:lvlText w:val=""/>
      <w:lvlJc w:val="left"/>
      <w:pPr>
        <w:ind w:left="6840" w:hanging="360"/>
      </w:pPr>
      <w:rPr>
        <w:rFonts w:ascii="Wingdings" w:hAnsi="Wingdings" w:hint="default"/>
      </w:rPr>
    </w:lvl>
  </w:abstractNum>
  <w:abstractNum w:abstractNumId="13" w15:restartNumberingAfterBreak="0">
    <w:nsid w:val="3AFC280B"/>
    <w:multiLevelType w:val="hybridMultilevel"/>
    <w:tmpl w:val="F5988C02"/>
    <w:lvl w:ilvl="0" w:tplc="0EF04C28">
      <w:start w:val="1"/>
      <w:numFmt w:val="decimal"/>
      <w:lvlText w:val="%1."/>
      <w:lvlJc w:val="left"/>
      <w:pPr>
        <w:ind w:left="1440" w:hanging="360"/>
      </w:pPr>
      <w:rPr>
        <w:b w:val="0"/>
        <w:b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3EC1B1DC"/>
    <w:multiLevelType w:val="hybridMultilevel"/>
    <w:tmpl w:val="FB26709A"/>
    <w:lvl w:ilvl="0" w:tplc="6882BA96">
      <w:start w:val="1"/>
      <w:numFmt w:val="decimal"/>
      <w:lvlText w:val="%1."/>
      <w:lvlJc w:val="left"/>
      <w:pPr>
        <w:ind w:left="720" w:hanging="360"/>
      </w:pPr>
    </w:lvl>
    <w:lvl w:ilvl="1" w:tplc="A618572C">
      <w:start w:val="1"/>
      <w:numFmt w:val="lowerLetter"/>
      <w:lvlText w:val="%2."/>
      <w:lvlJc w:val="left"/>
      <w:pPr>
        <w:ind w:left="1440" w:hanging="360"/>
      </w:pPr>
    </w:lvl>
    <w:lvl w:ilvl="2" w:tplc="A4723B12">
      <w:start w:val="1"/>
      <w:numFmt w:val="lowerRoman"/>
      <w:lvlText w:val="%3."/>
      <w:lvlJc w:val="right"/>
      <w:pPr>
        <w:ind w:left="2160" w:hanging="180"/>
      </w:pPr>
    </w:lvl>
    <w:lvl w:ilvl="3" w:tplc="9FD07ED0">
      <w:start w:val="1"/>
      <w:numFmt w:val="decimal"/>
      <w:lvlText w:val="%4."/>
      <w:lvlJc w:val="left"/>
      <w:pPr>
        <w:ind w:left="2880" w:hanging="360"/>
      </w:pPr>
    </w:lvl>
    <w:lvl w:ilvl="4" w:tplc="7B4A634A">
      <w:start w:val="1"/>
      <w:numFmt w:val="lowerLetter"/>
      <w:lvlText w:val="%5."/>
      <w:lvlJc w:val="left"/>
      <w:pPr>
        <w:ind w:left="3600" w:hanging="360"/>
      </w:pPr>
    </w:lvl>
    <w:lvl w:ilvl="5" w:tplc="A2BA5122">
      <w:start w:val="1"/>
      <w:numFmt w:val="lowerRoman"/>
      <w:lvlText w:val="%6."/>
      <w:lvlJc w:val="right"/>
      <w:pPr>
        <w:ind w:left="4320" w:hanging="180"/>
      </w:pPr>
    </w:lvl>
    <w:lvl w:ilvl="6" w:tplc="0A1ADE4C">
      <w:start w:val="1"/>
      <w:numFmt w:val="decimal"/>
      <w:lvlText w:val="%7."/>
      <w:lvlJc w:val="left"/>
      <w:pPr>
        <w:ind w:left="5040" w:hanging="360"/>
      </w:pPr>
    </w:lvl>
    <w:lvl w:ilvl="7" w:tplc="C85ABDE2">
      <w:start w:val="1"/>
      <w:numFmt w:val="lowerLetter"/>
      <w:lvlText w:val="%8."/>
      <w:lvlJc w:val="left"/>
      <w:pPr>
        <w:ind w:left="5760" w:hanging="360"/>
      </w:pPr>
    </w:lvl>
    <w:lvl w:ilvl="8" w:tplc="081460DE">
      <w:start w:val="1"/>
      <w:numFmt w:val="lowerRoman"/>
      <w:lvlText w:val="%9."/>
      <w:lvlJc w:val="right"/>
      <w:pPr>
        <w:ind w:left="6480" w:hanging="180"/>
      </w:pPr>
    </w:lvl>
  </w:abstractNum>
  <w:abstractNum w:abstractNumId="15" w15:restartNumberingAfterBreak="0">
    <w:nsid w:val="3EC5405A"/>
    <w:multiLevelType w:val="multilevel"/>
    <w:tmpl w:val="E3EE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484646"/>
    <w:multiLevelType w:val="hybridMultilevel"/>
    <w:tmpl w:val="7A8E10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4C1758A"/>
    <w:multiLevelType w:val="hybridMultilevel"/>
    <w:tmpl w:val="20D6F5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86C1926"/>
    <w:multiLevelType w:val="hybridMultilevel"/>
    <w:tmpl w:val="AA502C8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15:restartNumberingAfterBreak="0">
    <w:nsid w:val="4FC624FB"/>
    <w:multiLevelType w:val="hybridMultilevel"/>
    <w:tmpl w:val="E56C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22ED40"/>
    <w:multiLevelType w:val="hybridMultilevel"/>
    <w:tmpl w:val="6694936A"/>
    <w:lvl w:ilvl="0" w:tplc="E7DC9348">
      <w:start w:val="1"/>
      <w:numFmt w:val="bullet"/>
      <w:lvlText w:val=""/>
      <w:lvlJc w:val="left"/>
      <w:pPr>
        <w:ind w:left="1080" w:hanging="360"/>
      </w:pPr>
      <w:rPr>
        <w:rFonts w:ascii="Symbol" w:hAnsi="Symbol" w:hint="default"/>
      </w:rPr>
    </w:lvl>
    <w:lvl w:ilvl="1" w:tplc="DEA03C0A">
      <w:start w:val="1"/>
      <w:numFmt w:val="bullet"/>
      <w:lvlText w:val="o"/>
      <w:lvlJc w:val="left"/>
      <w:pPr>
        <w:ind w:left="1800" w:hanging="360"/>
      </w:pPr>
      <w:rPr>
        <w:rFonts w:ascii="Courier New" w:hAnsi="Courier New" w:hint="default"/>
      </w:rPr>
    </w:lvl>
    <w:lvl w:ilvl="2" w:tplc="C22CC432">
      <w:start w:val="1"/>
      <w:numFmt w:val="bullet"/>
      <w:lvlText w:val=""/>
      <w:lvlJc w:val="left"/>
      <w:pPr>
        <w:ind w:left="2520" w:hanging="360"/>
      </w:pPr>
      <w:rPr>
        <w:rFonts w:ascii="Wingdings" w:hAnsi="Wingdings" w:hint="default"/>
      </w:rPr>
    </w:lvl>
    <w:lvl w:ilvl="3" w:tplc="4CE2C832">
      <w:start w:val="1"/>
      <w:numFmt w:val="bullet"/>
      <w:lvlText w:val=""/>
      <w:lvlJc w:val="left"/>
      <w:pPr>
        <w:ind w:left="3240" w:hanging="360"/>
      </w:pPr>
      <w:rPr>
        <w:rFonts w:ascii="Symbol" w:hAnsi="Symbol" w:hint="default"/>
      </w:rPr>
    </w:lvl>
    <w:lvl w:ilvl="4" w:tplc="BA9435E4">
      <w:start w:val="1"/>
      <w:numFmt w:val="bullet"/>
      <w:lvlText w:val="o"/>
      <w:lvlJc w:val="left"/>
      <w:pPr>
        <w:ind w:left="3960" w:hanging="360"/>
      </w:pPr>
      <w:rPr>
        <w:rFonts w:ascii="Courier New" w:hAnsi="Courier New" w:hint="default"/>
      </w:rPr>
    </w:lvl>
    <w:lvl w:ilvl="5" w:tplc="EB5A62B2">
      <w:start w:val="1"/>
      <w:numFmt w:val="bullet"/>
      <w:lvlText w:val=""/>
      <w:lvlJc w:val="left"/>
      <w:pPr>
        <w:ind w:left="4680" w:hanging="360"/>
      </w:pPr>
      <w:rPr>
        <w:rFonts w:ascii="Wingdings" w:hAnsi="Wingdings" w:hint="default"/>
      </w:rPr>
    </w:lvl>
    <w:lvl w:ilvl="6" w:tplc="ADC86418">
      <w:start w:val="1"/>
      <w:numFmt w:val="bullet"/>
      <w:lvlText w:val=""/>
      <w:lvlJc w:val="left"/>
      <w:pPr>
        <w:ind w:left="5400" w:hanging="360"/>
      </w:pPr>
      <w:rPr>
        <w:rFonts w:ascii="Symbol" w:hAnsi="Symbol" w:hint="default"/>
      </w:rPr>
    </w:lvl>
    <w:lvl w:ilvl="7" w:tplc="7A5A632A">
      <w:start w:val="1"/>
      <w:numFmt w:val="bullet"/>
      <w:lvlText w:val="o"/>
      <w:lvlJc w:val="left"/>
      <w:pPr>
        <w:ind w:left="6120" w:hanging="360"/>
      </w:pPr>
      <w:rPr>
        <w:rFonts w:ascii="Courier New" w:hAnsi="Courier New" w:hint="default"/>
      </w:rPr>
    </w:lvl>
    <w:lvl w:ilvl="8" w:tplc="AD2CF3FA">
      <w:start w:val="1"/>
      <w:numFmt w:val="bullet"/>
      <w:lvlText w:val=""/>
      <w:lvlJc w:val="left"/>
      <w:pPr>
        <w:ind w:left="6840" w:hanging="360"/>
      </w:pPr>
      <w:rPr>
        <w:rFonts w:ascii="Wingdings" w:hAnsi="Wingdings" w:hint="default"/>
      </w:rPr>
    </w:lvl>
  </w:abstractNum>
  <w:abstractNum w:abstractNumId="21" w15:restartNumberingAfterBreak="0">
    <w:nsid w:val="55BF52F7"/>
    <w:multiLevelType w:val="hybridMultilevel"/>
    <w:tmpl w:val="2480AB04"/>
    <w:lvl w:ilvl="0" w:tplc="542EE052">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7FB436A"/>
    <w:multiLevelType w:val="hybridMultilevel"/>
    <w:tmpl w:val="0EF2B58C"/>
    <w:lvl w:ilvl="0" w:tplc="0422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6A45347B"/>
    <w:multiLevelType w:val="hybridMultilevel"/>
    <w:tmpl w:val="B5202192"/>
    <w:lvl w:ilvl="0" w:tplc="09CC147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42446"/>
    <w:multiLevelType w:val="multilevel"/>
    <w:tmpl w:val="82CE7D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7123015">
    <w:abstractNumId w:val="0"/>
  </w:num>
  <w:num w:numId="2" w16cid:durableId="2132042703">
    <w:abstractNumId w:val="17"/>
  </w:num>
  <w:num w:numId="3" w16cid:durableId="1092435279">
    <w:abstractNumId w:val="9"/>
  </w:num>
  <w:num w:numId="4" w16cid:durableId="1104224961">
    <w:abstractNumId w:val="8"/>
  </w:num>
  <w:num w:numId="5" w16cid:durableId="1840805882">
    <w:abstractNumId w:val="5"/>
  </w:num>
  <w:num w:numId="6" w16cid:durableId="35393444">
    <w:abstractNumId w:val="11"/>
  </w:num>
  <w:num w:numId="7" w16cid:durableId="1675760026">
    <w:abstractNumId w:val="16"/>
  </w:num>
  <w:num w:numId="8" w16cid:durableId="1303075953">
    <w:abstractNumId w:val="18"/>
  </w:num>
  <w:num w:numId="9" w16cid:durableId="401149406">
    <w:abstractNumId w:val="20"/>
  </w:num>
  <w:num w:numId="10" w16cid:durableId="1219442714">
    <w:abstractNumId w:val="4"/>
  </w:num>
  <w:num w:numId="11" w16cid:durableId="516388188">
    <w:abstractNumId w:val="22"/>
  </w:num>
  <w:num w:numId="12" w16cid:durableId="1984432876">
    <w:abstractNumId w:val="10"/>
  </w:num>
  <w:num w:numId="13" w16cid:durableId="771708257">
    <w:abstractNumId w:val="12"/>
  </w:num>
  <w:num w:numId="14" w16cid:durableId="616719091">
    <w:abstractNumId w:val="24"/>
  </w:num>
  <w:num w:numId="15" w16cid:durableId="2032756173">
    <w:abstractNumId w:val="15"/>
  </w:num>
  <w:num w:numId="16" w16cid:durableId="407651739">
    <w:abstractNumId w:val="14"/>
  </w:num>
  <w:num w:numId="17" w16cid:durableId="1694107638">
    <w:abstractNumId w:val="21"/>
  </w:num>
  <w:num w:numId="18" w16cid:durableId="1176726845">
    <w:abstractNumId w:val="6"/>
  </w:num>
  <w:num w:numId="19" w16cid:durableId="1030375282">
    <w:abstractNumId w:val="1"/>
  </w:num>
  <w:num w:numId="20" w16cid:durableId="1097334798">
    <w:abstractNumId w:val="23"/>
  </w:num>
  <w:num w:numId="21" w16cid:durableId="554123448">
    <w:abstractNumId w:val="19"/>
  </w:num>
  <w:num w:numId="22" w16cid:durableId="1299803497">
    <w:abstractNumId w:val="3"/>
  </w:num>
  <w:num w:numId="23" w16cid:durableId="675038984">
    <w:abstractNumId w:val="2"/>
  </w:num>
  <w:num w:numId="24" w16cid:durableId="1349595730">
    <w:abstractNumId w:val="7"/>
  </w:num>
  <w:num w:numId="25" w16cid:durableId="1219777207">
    <w:abstractNumId w:val="1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eksandr Beliaiev">
    <w15:presenceInfo w15:providerId="AD" w15:userId="S::obeliaiev@momentum4humanity.org::3ac3594e-c2e3-47a3-9730-307891fc22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69"/>
    <w:rsid w:val="00003A34"/>
    <w:rsid w:val="00004AA9"/>
    <w:rsid w:val="00010974"/>
    <w:rsid w:val="00012138"/>
    <w:rsid w:val="000131DE"/>
    <w:rsid w:val="00013C82"/>
    <w:rsid w:val="00023D11"/>
    <w:rsid w:val="00027789"/>
    <w:rsid w:val="00033A92"/>
    <w:rsid w:val="00033E83"/>
    <w:rsid w:val="000346CC"/>
    <w:rsid w:val="000371EE"/>
    <w:rsid w:val="00041A1F"/>
    <w:rsid w:val="00042D75"/>
    <w:rsid w:val="00044793"/>
    <w:rsid w:val="00046C71"/>
    <w:rsid w:val="000555BF"/>
    <w:rsid w:val="00061699"/>
    <w:rsid w:val="00061840"/>
    <w:rsid w:val="00066F6C"/>
    <w:rsid w:val="00067409"/>
    <w:rsid w:val="00070C95"/>
    <w:rsid w:val="00071282"/>
    <w:rsid w:val="000721CB"/>
    <w:rsid w:val="000802A4"/>
    <w:rsid w:val="000802AE"/>
    <w:rsid w:val="000827B7"/>
    <w:rsid w:val="000844CE"/>
    <w:rsid w:val="00087F35"/>
    <w:rsid w:val="00092CC5"/>
    <w:rsid w:val="00092F6B"/>
    <w:rsid w:val="00094759"/>
    <w:rsid w:val="00096943"/>
    <w:rsid w:val="000A1134"/>
    <w:rsid w:val="000A408C"/>
    <w:rsid w:val="000A78FA"/>
    <w:rsid w:val="000B46E7"/>
    <w:rsid w:val="000B5FAC"/>
    <w:rsid w:val="000B61E5"/>
    <w:rsid w:val="000C0DB4"/>
    <w:rsid w:val="000C1411"/>
    <w:rsid w:val="000C6A93"/>
    <w:rsid w:val="000D0205"/>
    <w:rsid w:val="000D15BD"/>
    <w:rsid w:val="000D3451"/>
    <w:rsid w:val="000D4587"/>
    <w:rsid w:val="000E2CD4"/>
    <w:rsid w:val="000E3242"/>
    <w:rsid w:val="000E7F2D"/>
    <w:rsid w:val="000F0344"/>
    <w:rsid w:val="000F1AE4"/>
    <w:rsid w:val="000F7F4F"/>
    <w:rsid w:val="00101780"/>
    <w:rsid w:val="00102E44"/>
    <w:rsid w:val="00104C95"/>
    <w:rsid w:val="0011084D"/>
    <w:rsid w:val="001120E9"/>
    <w:rsid w:val="00113478"/>
    <w:rsid w:val="001158F6"/>
    <w:rsid w:val="00117D48"/>
    <w:rsid w:val="00121455"/>
    <w:rsid w:val="00132E24"/>
    <w:rsid w:val="0013460E"/>
    <w:rsid w:val="00135869"/>
    <w:rsid w:val="00136E60"/>
    <w:rsid w:val="00137A0F"/>
    <w:rsid w:val="00137F61"/>
    <w:rsid w:val="00144C5C"/>
    <w:rsid w:val="00145339"/>
    <w:rsid w:val="001465C1"/>
    <w:rsid w:val="001514E7"/>
    <w:rsid w:val="00155C41"/>
    <w:rsid w:val="0015638D"/>
    <w:rsid w:val="00161839"/>
    <w:rsid w:val="00171C0A"/>
    <w:rsid w:val="0017619D"/>
    <w:rsid w:val="00181D22"/>
    <w:rsid w:val="00183253"/>
    <w:rsid w:val="0018472A"/>
    <w:rsid w:val="001915FE"/>
    <w:rsid w:val="0019248C"/>
    <w:rsid w:val="001955A8"/>
    <w:rsid w:val="001A18B7"/>
    <w:rsid w:val="001A3A5A"/>
    <w:rsid w:val="001A4D17"/>
    <w:rsid w:val="001A5A75"/>
    <w:rsid w:val="001A63E6"/>
    <w:rsid w:val="001B618D"/>
    <w:rsid w:val="001C0D3D"/>
    <w:rsid w:val="001C3075"/>
    <w:rsid w:val="001D15A7"/>
    <w:rsid w:val="001D3BD4"/>
    <w:rsid w:val="001D536D"/>
    <w:rsid w:val="001D60FF"/>
    <w:rsid w:val="001E165D"/>
    <w:rsid w:val="001E5138"/>
    <w:rsid w:val="001E56E5"/>
    <w:rsid w:val="001F4838"/>
    <w:rsid w:val="0020115E"/>
    <w:rsid w:val="00201C38"/>
    <w:rsid w:val="00204655"/>
    <w:rsid w:val="0020566E"/>
    <w:rsid w:val="002058F6"/>
    <w:rsid w:val="0020795F"/>
    <w:rsid w:val="0021076C"/>
    <w:rsid w:val="002109E8"/>
    <w:rsid w:val="00216ADA"/>
    <w:rsid w:val="002179CC"/>
    <w:rsid w:val="00222F5B"/>
    <w:rsid w:val="002239C1"/>
    <w:rsid w:val="00227E37"/>
    <w:rsid w:val="00230C2C"/>
    <w:rsid w:val="002315B9"/>
    <w:rsid w:val="0023206F"/>
    <w:rsid w:val="00234897"/>
    <w:rsid w:val="00236A99"/>
    <w:rsid w:val="002379A3"/>
    <w:rsid w:val="002408C3"/>
    <w:rsid w:val="00252E10"/>
    <w:rsid w:val="00256D84"/>
    <w:rsid w:val="002618B8"/>
    <w:rsid w:val="002635FE"/>
    <w:rsid w:val="002665D0"/>
    <w:rsid w:val="002766DD"/>
    <w:rsid w:val="00290059"/>
    <w:rsid w:val="002917AE"/>
    <w:rsid w:val="002918D2"/>
    <w:rsid w:val="002950F2"/>
    <w:rsid w:val="00296550"/>
    <w:rsid w:val="0029681C"/>
    <w:rsid w:val="002A0CD1"/>
    <w:rsid w:val="002A2836"/>
    <w:rsid w:val="002A4BE6"/>
    <w:rsid w:val="002B1DBC"/>
    <w:rsid w:val="002B2A06"/>
    <w:rsid w:val="002B32B5"/>
    <w:rsid w:val="002C16C3"/>
    <w:rsid w:val="002C4069"/>
    <w:rsid w:val="002C470B"/>
    <w:rsid w:val="002C502D"/>
    <w:rsid w:val="002D01F0"/>
    <w:rsid w:val="002D2029"/>
    <w:rsid w:val="002D337F"/>
    <w:rsid w:val="002D39A3"/>
    <w:rsid w:val="002D5071"/>
    <w:rsid w:val="002D5214"/>
    <w:rsid w:val="002E654E"/>
    <w:rsid w:val="002E6804"/>
    <w:rsid w:val="002F0BC7"/>
    <w:rsid w:val="002F2414"/>
    <w:rsid w:val="002F296A"/>
    <w:rsid w:val="002F3F4A"/>
    <w:rsid w:val="002F43E3"/>
    <w:rsid w:val="002F731A"/>
    <w:rsid w:val="00301F65"/>
    <w:rsid w:val="00302424"/>
    <w:rsid w:val="00303D27"/>
    <w:rsid w:val="003045DB"/>
    <w:rsid w:val="00306A8D"/>
    <w:rsid w:val="0031150A"/>
    <w:rsid w:val="00311C7A"/>
    <w:rsid w:val="00312119"/>
    <w:rsid w:val="00313E17"/>
    <w:rsid w:val="0031463F"/>
    <w:rsid w:val="00314FE1"/>
    <w:rsid w:val="00316946"/>
    <w:rsid w:val="00317F30"/>
    <w:rsid w:val="00321A75"/>
    <w:rsid w:val="00324BA2"/>
    <w:rsid w:val="003266BA"/>
    <w:rsid w:val="00327A0A"/>
    <w:rsid w:val="00331FA7"/>
    <w:rsid w:val="00332750"/>
    <w:rsid w:val="003367FB"/>
    <w:rsid w:val="003409C7"/>
    <w:rsid w:val="00340D9E"/>
    <w:rsid w:val="0034374F"/>
    <w:rsid w:val="003440C7"/>
    <w:rsid w:val="0034657D"/>
    <w:rsid w:val="003466C7"/>
    <w:rsid w:val="00351D93"/>
    <w:rsid w:val="00352C9E"/>
    <w:rsid w:val="0035518F"/>
    <w:rsid w:val="003551EC"/>
    <w:rsid w:val="00355913"/>
    <w:rsid w:val="00362359"/>
    <w:rsid w:val="003626E7"/>
    <w:rsid w:val="003665A0"/>
    <w:rsid w:val="00366D23"/>
    <w:rsid w:val="003723E8"/>
    <w:rsid w:val="00374B63"/>
    <w:rsid w:val="00377F2D"/>
    <w:rsid w:val="0038046F"/>
    <w:rsid w:val="00381555"/>
    <w:rsid w:val="0038706D"/>
    <w:rsid w:val="003877F6"/>
    <w:rsid w:val="00390BEF"/>
    <w:rsid w:val="003914F3"/>
    <w:rsid w:val="00393240"/>
    <w:rsid w:val="00393B69"/>
    <w:rsid w:val="00394E51"/>
    <w:rsid w:val="0039617D"/>
    <w:rsid w:val="00397665"/>
    <w:rsid w:val="003A4F79"/>
    <w:rsid w:val="003A526D"/>
    <w:rsid w:val="003A7F9C"/>
    <w:rsid w:val="003B0973"/>
    <w:rsid w:val="003B1B27"/>
    <w:rsid w:val="003B21B0"/>
    <w:rsid w:val="003B2A6A"/>
    <w:rsid w:val="003B319B"/>
    <w:rsid w:val="003B7938"/>
    <w:rsid w:val="003B7D31"/>
    <w:rsid w:val="003C00D4"/>
    <w:rsid w:val="003C1198"/>
    <w:rsid w:val="003C18BA"/>
    <w:rsid w:val="003C4C73"/>
    <w:rsid w:val="003C4F77"/>
    <w:rsid w:val="003C61FB"/>
    <w:rsid w:val="003C739D"/>
    <w:rsid w:val="003D0551"/>
    <w:rsid w:val="003D1FF4"/>
    <w:rsid w:val="003D6B1E"/>
    <w:rsid w:val="003E049B"/>
    <w:rsid w:val="003E1227"/>
    <w:rsid w:val="003E2021"/>
    <w:rsid w:val="003E6FBD"/>
    <w:rsid w:val="003F013A"/>
    <w:rsid w:val="003F0566"/>
    <w:rsid w:val="00404945"/>
    <w:rsid w:val="00405EAE"/>
    <w:rsid w:val="00407B03"/>
    <w:rsid w:val="00412975"/>
    <w:rsid w:val="004143EC"/>
    <w:rsid w:val="0041442E"/>
    <w:rsid w:val="004154AC"/>
    <w:rsid w:val="004161E7"/>
    <w:rsid w:val="0041782A"/>
    <w:rsid w:val="004318F2"/>
    <w:rsid w:val="0043224A"/>
    <w:rsid w:val="00432BF4"/>
    <w:rsid w:val="00435300"/>
    <w:rsid w:val="00436F72"/>
    <w:rsid w:val="00441128"/>
    <w:rsid w:val="004415B9"/>
    <w:rsid w:val="00441655"/>
    <w:rsid w:val="0044411E"/>
    <w:rsid w:val="00445A11"/>
    <w:rsid w:val="00447DFE"/>
    <w:rsid w:val="00451EB1"/>
    <w:rsid w:val="00457868"/>
    <w:rsid w:val="00460A25"/>
    <w:rsid w:val="004641D5"/>
    <w:rsid w:val="00464D85"/>
    <w:rsid w:val="00466A18"/>
    <w:rsid w:val="00466E3B"/>
    <w:rsid w:val="00470A76"/>
    <w:rsid w:val="00473443"/>
    <w:rsid w:val="00481175"/>
    <w:rsid w:val="00484421"/>
    <w:rsid w:val="00486947"/>
    <w:rsid w:val="0049069B"/>
    <w:rsid w:val="00490F39"/>
    <w:rsid w:val="00491C1A"/>
    <w:rsid w:val="00495136"/>
    <w:rsid w:val="00495A12"/>
    <w:rsid w:val="00496258"/>
    <w:rsid w:val="004A2FC8"/>
    <w:rsid w:val="004A5D44"/>
    <w:rsid w:val="004A60F7"/>
    <w:rsid w:val="004A6901"/>
    <w:rsid w:val="004A7569"/>
    <w:rsid w:val="004B20BC"/>
    <w:rsid w:val="004B3653"/>
    <w:rsid w:val="004B5748"/>
    <w:rsid w:val="004B62CD"/>
    <w:rsid w:val="004C010F"/>
    <w:rsid w:val="004C0A91"/>
    <w:rsid w:val="004C17D3"/>
    <w:rsid w:val="004C1EBD"/>
    <w:rsid w:val="004D067F"/>
    <w:rsid w:val="004D06E6"/>
    <w:rsid w:val="004D2025"/>
    <w:rsid w:val="004D3679"/>
    <w:rsid w:val="004E34D5"/>
    <w:rsid w:val="004E616B"/>
    <w:rsid w:val="004E6C30"/>
    <w:rsid w:val="004E713D"/>
    <w:rsid w:val="004F18D9"/>
    <w:rsid w:val="004F5478"/>
    <w:rsid w:val="00500469"/>
    <w:rsid w:val="00501A39"/>
    <w:rsid w:val="00504611"/>
    <w:rsid w:val="00505A44"/>
    <w:rsid w:val="00506C98"/>
    <w:rsid w:val="005123A6"/>
    <w:rsid w:val="00514B08"/>
    <w:rsid w:val="00516B4F"/>
    <w:rsid w:val="005205F5"/>
    <w:rsid w:val="0052329E"/>
    <w:rsid w:val="00524BDD"/>
    <w:rsid w:val="00534001"/>
    <w:rsid w:val="005372DB"/>
    <w:rsid w:val="00551FD6"/>
    <w:rsid w:val="005525A6"/>
    <w:rsid w:val="00553372"/>
    <w:rsid w:val="00553C42"/>
    <w:rsid w:val="00556B09"/>
    <w:rsid w:val="00566419"/>
    <w:rsid w:val="005708E8"/>
    <w:rsid w:val="0057189F"/>
    <w:rsid w:val="00572E83"/>
    <w:rsid w:val="00574AA0"/>
    <w:rsid w:val="00574D83"/>
    <w:rsid w:val="00575A6F"/>
    <w:rsid w:val="005818D2"/>
    <w:rsid w:val="00585DEC"/>
    <w:rsid w:val="00590291"/>
    <w:rsid w:val="00590CE1"/>
    <w:rsid w:val="00591377"/>
    <w:rsid w:val="00595019"/>
    <w:rsid w:val="005A0778"/>
    <w:rsid w:val="005A3209"/>
    <w:rsid w:val="005B203E"/>
    <w:rsid w:val="005B34A1"/>
    <w:rsid w:val="005B448C"/>
    <w:rsid w:val="005B64F6"/>
    <w:rsid w:val="005B6753"/>
    <w:rsid w:val="005B6890"/>
    <w:rsid w:val="005C30A6"/>
    <w:rsid w:val="005C3DA5"/>
    <w:rsid w:val="005C3DD4"/>
    <w:rsid w:val="005C5EA5"/>
    <w:rsid w:val="005C6C6F"/>
    <w:rsid w:val="005C7F85"/>
    <w:rsid w:val="005D2017"/>
    <w:rsid w:val="005D5C87"/>
    <w:rsid w:val="005D7C76"/>
    <w:rsid w:val="005E1B5E"/>
    <w:rsid w:val="005E3502"/>
    <w:rsid w:val="005E7117"/>
    <w:rsid w:val="005E7F70"/>
    <w:rsid w:val="005F38DB"/>
    <w:rsid w:val="005F3B7E"/>
    <w:rsid w:val="00606183"/>
    <w:rsid w:val="006077F8"/>
    <w:rsid w:val="006078DF"/>
    <w:rsid w:val="00610CB8"/>
    <w:rsid w:val="00610D5B"/>
    <w:rsid w:val="006124B2"/>
    <w:rsid w:val="006158BE"/>
    <w:rsid w:val="00617F35"/>
    <w:rsid w:val="00617F48"/>
    <w:rsid w:val="00620084"/>
    <w:rsid w:val="006226DD"/>
    <w:rsid w:val="00623296"/>
    <w:rsid w:val="0062334E"/>
    <w:rsid w:val="00623E5C"/>
    <w:rsid w:val="00624C1C"/>
    <w:rsid w:val="00626A5C"/>
    <w:rsid w:val="00630625"/>
    <w:rsid w:val="00634BC3"/>
    <w:rsid w:val="00636554"/>
    <w:rsid w:val="00636B2C"/>
    <w:rsid w:val="00637488"/>
    <w:rsid w:val="00641949"/>
    <w:rsid w:val="00644745"/>
    <w:rsid w:val="00645270"/>
    <w:rsid w:val="00645FD4"/>
    <w:rsid w:val="006471AB"/>
    <w:rsid w:val="00651E87"/>
    <w:rsid w:val="00656D0C"/>
    <w:rsid w:val="006574A8"/>
    <w:rsid w:val="00665505"/>
    <w:rsid w:val="006655FE"/>
    <w:rsid w:val="006679B7"/>
    <w:rsid w:val="00674AE3"/>
    <w:rsid w:val="00674BEA"/>
    <w:rsid w:val="00677249"/>
    <w:rsid w:val="006778F1"/>
    <w:rsid w:val="00684243"/>
    <w:rsid w:val="00684F88"/>
    <w:rsid w:val="00685048"/>
    <w:rsid w:val="00687954"/>
    <w:rsid w:val="006909BD"/>
    <w:rsid w:val="00690ECD"/>
    <w:rsid w:val="00691AD9"/>
    <w:rsid w:val="00693377"/>
    <w:rsid w:val="006A02C8"/>
    <w:rsid w:val="006A1408"/>
    <w:rsid w:val="006A284C"/>
    <w:rsid w:val="006A3056"/>
    <w:rsid w:val="006A348C"/>
    <w:rsid w:val="006A4A0A"/>
    <w:rsid w:val="006A5434"/>
    <w:rsid w:val="006A5D35"/>
    <w:rsid w:val="006B04AA"/>
    <w:rsid w:val="006B3FF1"/>
    <w:rsid w:val="006B4943"/>
    <w:rsid w:val="006B5A51"/>
    <w:rsid w:val="006C3477"/>
    <w:rsid w:val="006C78F5"/>
    <w:rsid w:val="006D12C9"/>
    <w:rsid w:val="006D1A26"/>
    <w:rsid w:val="006D4BF7"/>
    <w:rsid w:val="006E1FE5"/>
    <w:rsid w:val="006E2BA3"/>
    <w:rsid w:val="006E2BEC"/>
    <w:rsid w:val="006E461E"/>
    <w:rsid w:val="006E5F1C"/>
    <w:rsid w:val="006F18CB"/>
    <w:rsid w:val="006F1C59"/>
    <w:rsid w:val="006F33F6"/>
    <w:rsid w:val="006F6F21"/>
    <w:rsid w:val="006F6FD9"/>
    <w:rsid w:val="006F71CB"/>
    <w:rsid w:val="007000F2"/>
    <w:rsid w:val="0070120C"/>
    <w:rsid w:val="00701343"/>
    <w:rsid w:val="00704EED"/>
    <w:rsid w:val="00705853"/>
    <w:rsid w:val="00711143"/>
    <w:rsid w:val="007128A9"/>
    <w:rsid w:val="007166C0"/>
    <w:rsid w:val="00723B62"/>
    <w:rsid w:val="007244E5"/>
    <w:rsid w:val="00725387"/>
    <w:rsid w:val="00733311"/>
    <w:rsid w:val="0073367C"/>
    <w:rsid w:val="007373A8"/>
    <w:rsid w:val="00740FA1"/>
    <w:rsid w:val="00741443"/>
    <w:rsid w:val="00745625"/>
    <w:rsid w:val="00747954"/>
    <w:rsid w:val="00751992"/>
    <w:rsid w:val="00752BCB"/>
    <w:rsid w:val="0075649E"/>
    <w:rsid w:val="00756DA4"/>
    <w:rsid w:val="007610C1"/>
    <w:rsid w:val="00765C12"/>
    <w:rsid w:val="00776B55"/>
    <w:rsid w:val="007804E1"/>
    <w:rsid w:val="00783C3A"/>
    <w:rsid w:val="00784773"/>
    <w:rsid w:val="00785B72"/>
    <w:rsid w:val="00796422"/>
    <w:rsid w:val="007977D9"/>
    <w:rsid w:val="007979C4"/>
    <w:rsid w:val="007A04C5"/>
    <w:rsid w:val="007A0ABE"/>
    <w:rsid w:val="007A1A53"/>
    <w:rsid w:val="007A2E3A"/>
    <w:rsid w:val="007A6FDA"/>
    <w:rsid w:val="007B0A1B"/>
    <w:rsid w:val="007B1A91"/>
    <w:rsid w:val="007B60A7"/>
    <w:rsid w:val="007C4A14"/>
    <w:rsid w:val="007D41A3"/>
    <w:rsid w:val="007D4D64"/>
    <w:rsid w:val="007D5247"/>
    <w:rsid w:val="007D7C0A"/>
    <w:rsid w:val="007E289D"/>
    <w:rsid w:val="007E3F41"/>
    <w:rsid w:val="007F03A9"/>
    <w:rsid w:val="007F0BFB"/>
    <w:rsid w:val="007F0F33"/>
    <w:rsid w:val="007F2FAA"/>
    <w:rsid w:val="00800916"/>
    <w:rsid w:val="0080134E"/>
    <w:rsid w:val="00802480"/>
    <w:rsid w:val="00803204"/>
    <w:rsid w:val="00804140"/>
    <w:rsid w:val="0081424C"/>
    <w:rsid w:val="008162C2"/>
    <w:rsid w:val="00820B19"/>
    <w:rsid w:val="0082467B"/>
    <w:rsid w:val="00827556"/>
    <w:rsid w:val="0083163F"/>
    <w:rsid w:val="00833A65"/>
    <w:rsid w:val="00833DAB"/>
    <w:rsid w:val="008355AF"/>
    <w:rsid w:val="008400C1"/>
    <w:rsid w:val="00840EEE"/>
    <w:rsid w:val="0084737D"/>
    <w:rsid w:val="00851DFB"/>
    <w:rsid w:val="008541A3"/>
    <w:rsid w:val="00854C05"/>
    <w:rsid w:val="0086422C"/>
    <w:rsid w:val="00873C04"/>
    <w:rsid w:val="00874797"/>
    <w:rsid w:val="00874C62"/>
    <w:rsid w:val="008764C0"/>
    <w:rsid w:val="0088475D"/>
    <w:rsid w:val="00886C5E"/>
    <w:rsid w:val="00892313"/>
    <w:rsid w:val="00894CF4"/>
    <w:rsid w:val="00895599"/>
    <w:rsid w:val="00896B32"/>
    <w:rsid w:val="008A1D15"/>
    <w:rsid w:val="008A2BC2"/>
    <w:rsid w:val="008A3C48"/>
    <w:rsid w:val="008A7C1A"/>
    <w:rsid w:val="008B0393"/>
    <w:rsid w:val="008B48A6"/>
    <w:rsid w:val="008C18B6"/>
    <w:rsid w:val="008C202C"/>
    <w:rsid w:val="008C4C41"/>
    <w:rsid w:val="008C56C2"/>
    <w:rsid w:val="008C6F04"/>
    <w:rsid w:val="008C7604"/>
    <w:rsid w:val="008D37E0"/>
    <w:rsid w:val="008D439C"/>
    <w:rsid w:val="008E3AAD"/>
    <w:rsid w:val="008E42AB"/>
    <w:rsid w:val="008E5BAE"/>
    <w:rsid w:val="008E7461"/>
    <w:rsid w:val="008E7BD8"/>
    <w:rsid w:val="008F093E"/>
    <w:rsid w:val="008F4342"/>
    <w:rsid w:val="008F4BF4"/>
    <w:rsid w:val="0090154C"/>
    <w:rsid w:val="009121C9"/>
    <w:rsid w:val="00913F36"/>
    <w:rsid w:val="0091511F"/>
    <w:rsid w:val="009238CA"/>
    <w:rsid w:val="00924C45"/>
    <w:rsid w:val="00926E47"/>
    <w:rsid w:val="009302E6"/>
    <w:rsid w:val="0093121B"/>
    <w:rsid w:val="00937C8B"/>
    <w:rsid w:val="00941805"/>
    <w:rsid w:val="00942BA2"/>
    <w:rsid w:val="00942DAB"/>
    <w:rsid w:val="00945E76"/>
    <w:rsid w:val="00947FF4"/>
    <w:rsid w:val="00954FA1"/>
    <w:rsid w:val="00957C53"/>
    <w:rsid w:val="00960086"/>
    <w:rsid w:val="0096043E"/>
    <w:rsid w:val="00963E1C"/>
    <w:rsid w:val="0096538C"/>
    <w:rsid w:val="009669BE"/>
    <w:rsid w:val="009678EF"/>
    <w:rsid w:val="009750E3"/>
    <w:rsid w:val="00980427"/>
    <w:rsid w:val="009819FC"/>
    <w:rsid w:val="00982B79"/>
    <w:rsid w:val="00984C50"/>
    <w:rsid w:val="0098642D"/>
    <w:rsid w:val="0099243E"/>
    <w:rsid w:val="009A0672"/>
    <w:rsid w:val="009A3D94"/>
    <w:rsid w:val="009A41E6"/>
    <w:rsid w:val="009A5743"/>
    <w:rsid w:val="009A6FA2"/>
    <w:rsid w:val="009B0FE3"/>
    <w:rsid w:val="009B1E2F"/>
    <w:rsid w:val="009B401A"/>
    <w:rsid w:val="009B50EB"/>
    <w:rsid w:val="009D12D7"/>
    <w:rsid w:val="009D2158"/>
    <w:rsid w:val="009D5E03"/>
    <w:rsid w:val="009E3C28"/>
    <w:rsid w:val="009E46FC"/>
    <w:rsid w:val="009E75C8"/>
    <w:rsid w:val="009E7C7A"/>
    <w:rsid w:val="009F2B48"/>
    <w:rsid w:val="009F5982"/>
    <w:rsid w:val="009F6FE3"/>
    <w:rsid w:val="00A02866"/>
    <w:rsid w:val="00A03163"/>
    <w:rsid w:val="00A03623"/>
    <w:rsid w:val="00A0502E"/>
    <w:rsid w:val="00A11C7C"/>
    <w:rsid w:val="00A12E47"/>
    <w:rsid w:val="00A17696"/>
    <w:rsid w:val="00A22707"/>
    <w:rsid w:val="00A30959"/>
    <w:rsid w:val="00A50C63"/>
    <w:rsid w:val="00A5285B"/>
    <w:rsid w:val="00A62090"/>
    <w:rsid w:val="00A62EE5"/>
    <w:rsid w:val="00A64C1C"/>
    <w:rsid w:val="00A66F48"/>
    <w:rsid w:val="00A673BC"/>
    <w:rsid w:val="00A73201"/>
    <w:rsid w:val="00A7500F"/>
    <w:rsid w:val="00A76E77"/>
    <w:rsid w:val="00A8043B"/>
    <w:rsid w:val="00A80A87"/>
    <w:rsid w:val="00A85CA6"/>
    <w:rsid w:val="00A90F64"/>
    <w:rsid w:val="00A92FF5"/>
    <w:rsid w:val="00A9420A"/>
    <w:rsid w:val="00AA029F"/>
    <w:rsid w:val="00AB3309"/>
    <w:rsid w:val="00AB3461"/>
    <w:rsid w:val="00AB6AF0"/>
    <w:rsid w:val="00AC0043"/>
    <w:rsid w:val="00AC216F"/>
    <w:rsid w:val="00AC33BF"/>
    <w:rsid w:val="00AC447C"/>
    <w:rsid w:val="00AC4A52"/>
    <w:rsid w:val="00AC582A"/>
    <w:rsid w:val="00AC6E37"/>
    <w:rsid w:val="00AC72E2"/>
    <w:rsid w:val="00AD1CE4"/>
    <w:rsid w:val="00AD2E18"/>
    <w:rsid w:val="00AD3E53"/>
    <w:rsid w:val="00AE1EBB"/>
    <w:rsid w:val="00AE5EB6"/>
    <w:rsid w:val="00AE7DD7"/>
    <w:rsid w:val="00AE7F2D"/>
    <w:rsid w:val="00AF2471"/>
    <w:rsid w:val="00AF3F38"/>
    <w:rsid w:val="00AF6D69"/>
    <w:rsid w:val="00AF7109"/>
    <w:rsid w:val="00B017CD"/>
    <w:rsid w:val="00B03B12"/>
    <w:rsid w:val="00B0408C"/>
    <w:rsid w:val="00B04E13"/>
    <w:rsid w:val="00B06C2E"/>
    <w:rsid w:val="00B10BFB"/>
    <w:rsid w:val="00B13C3B"/>
    <w:rsid w:val="00B16FD9"/>
    <w:rsid w:val="00B20306"/>
    <w:rsid w:val="00B20974"/>
    <w:rsid w:val="00B2220C"/>
    <w:rsid w:val="00B24183"/>
    <w:rsid w:val="00B27DEF"/>
    <w:rsid w:val="00B32855"/>
    <w:rsid w:val="00B35947"/>
    <w:rsid w:val="00B35D0D"/>
    <w:rsid w:val="00B36DBA"/>
    <w:rsid w:val="00B4237B"/>
    <w:rsid w:val="00B46E14"/>
    <w:rsid w:val="00B46FAB"/>
    <w:rsid w:val="00B53175"/>
    <w:rsid w:val="00B5447A"/>
    <w:rsid w:val="00B54DB9"/>
    <w:rsid w:val="00B54E26"/>
    <w:rsid w:val="00B54EE3"/>
    <w:rsid w:val="00B5629A"/>
    <w:rsid w:val="00B570C0"/>
    <w:rsid w:val="00B61B16"/>
    <w:rsid w:val="00B64BD7"/>
    <w:rsid w:val="00B7132B"/>
    <w:rsid w:val="00B76971"/>
    <w:rsid w:val="00B814AD"/>
    <w:rsid w:val="00B83A48"/>
    <w:rsid w:val="00B854EA"/>
    <w:rsid w:val="00B869CA"/>
    <w:rsid w:val="00B93ED3"/>
    <w:rsid w:val="00BA222F"/>
    <w:rsid w:val="00BA736B"/>
    <w:rsid w:val="00BB00E9"/>
    <w:rsid w:val="00BB35A7"/>
    <w:rsid w:val="00BB512E"/>
    <w:rsid w:val="00BB61CA"/>
    <w:rsid w:val="00BB6F84"/>
    <w:rsid w:val="00BB793A"/>
    <w:rsid w:val="00BC3B45"/>
    <w:rsid w:val="00BC3C4D"/>
    <w:rsid w:val="00BC5D4F"/>
    <w:rsid w:val="00BC6A5D"/>
    <w:rsid w:val="00BD0566"/>
    <w:rsid w:val="00BD75E9"/>
    <w:rsid w:val="00BE2651"/>
    <w:rsid w:val="00BE4E05"/>
    <w:rsid w:val="00BE4E25"/>
    <w:rsid w:val="00BE517B"/>
    <w:rsid w:val="00BE66DC"/>
    <w:rsid w:val="00BE6A21"/>
    <w:rsid w:val="00BF02F8"/>
    <w:rsid w:val="00BF4779"/>
    <w:rsid w:val="00C00908"/>
    <w:rsid w:val="00C071D2"/>
    <w:rsid w:val="00C07BAA"/>
    <w:rsid w:val="00C10264"/>
    <w:rsid w:val="00C11BF6"/>
    <w:rsid w:val="00C122D9"/>
    <w:rsid w:val="00C15D1D"/>
    <w:rsid w:val="00C205E1"/>
    <w:rsid w:val="00C20D35"/>
    <w:rsid w:val="00C25429"/>
    <w:rsid w:val="00C30D64"/>
    <w:rsid w:val="00C33507"/>
    <w:rsid w:val="00C367CF"/>
    <w:rsid w:val="00C36B56"/>
    <w:rsid w:val="00C42440"/>
    <w:rsid w:val="00C433AC"/>
    <w:rsid w:val="00C43849"/>
    <w:rsid w:val="00C47647"/>
    <w:rsid w:val="00C57380"/>
    <w:rsid w:val="00C6117E"/>
    <w:rsid w:val="00C6366E"/>
    <w:rsid w:val="00C63E90"/>
    <w:rsid w:val="00C6734C"/>
    <w:rsid w:val="00C729A5"/>
    <w:rsid w:val="00C74AE0"/>
    <w:rsid w:val="00C76BB9"/>
    <w:rsid w:val="00C77ECC"/>
    <w:rsid w:val="00C81047"/>
    <w:rsid w:val="00C82119"/>
    <w:rsid w:val="00C8220B"/>
    <w:rsid w:val="00C91375"/>
    <w:rsid w:val="00C93229"/>
    <w:rsid w:val="00C938FB"/>
    <w:rsid w:val="00C943D2"/>
    <w:rsid w:val="00C947C8"/>
    <w:rsid w:val="00C97658"/>
    <w:rsid w:val="00CA12CD"/>
    <w:rsid w:val="00CA15EC"/>
    <w:rsid w:val="00CA52E8"/>
    <w:rsid w:val="00CA548F"/>
    <w:rsid w:val="00CB06AB"/>
    <w:rsid w:val="00CB18A1"/>
    <w:rsid w:val="00CB282B"/>
    <w:rsid w:val="00CB483E"/>
    <w:rsid w:val="00CB488F"/>
    <w:rsid w:val="00CB4C09"/>
    <w:rsid w:val="00CB5940"/>
    <w:rsid w:val="00CC3DE6"/>
    <w:rsid w:val="00CC57A6"/>
    <w:rsid w:val="00CC79FD"/>
    <w:rsid w:val="00CD2276"/>
    <w:rsid w:val="00CD2C3E"/>
    <w:rsid w:val="00CE14BB"/>
    <w:rsid w:val="00CE1E45"/>
    <w:rsid w:val="00CE3652"/>
    <w:rsid w:val="00CE46FA"/>
    <w:rsid w:val="00CE6C1C"/>
    <w:rsid w:val="00CE7134"/>
    <w:rsid w:val="00CF0F5F"/>
    <w:rsid w:val="00CF5339"/>
    <w:rsid w:val="00CF65FE"/>
    <w:rsid w:val="00D01789"/>
    <w:rsid w:val="00D030DC"/>
    <w:rsid w:val="00D0433F"/>
    <w:rsid w:val="00D071C9"/>
    <w:rsid w:val="00D106D3"/>
    <w:rsid w:val="00D10E4D"/>
    <w:rsid w:val="00D11D8A"/>
    <w:rsid w:val="00D14ADA"/>
    <w:rsid w:val="00D177D9"/>
    <w:rsid w:val="00D225A6"/>
    <w:rsid w:val="00D261AC"/>
    <w:rsid w:val="00D316EA"/>
    <w:rsid w:val="00D32331"/>
    <w:rsid w:val="00D412D7"/>
    <w:rsid w:val="00D4175A"/>
    <w:rsid w:val="00D45605"/>
    <w:rsid w:val="00D5157F"/>
    <w:rsid w:val="00D51B3B"/>
    <w:rsid w:val="00D554F8"/>
    <w:rsid w:val="00D566BD"/>
    <w:rsid w:val="00D60E5C"/>
    <w:rsid w:val="00D6228B"/>
    <w:rsid w:val="00D62418"/>
    <w:rsid w:val="00D633D3"/>
    <w:rsid w:val="00D6684C"/>
    <w:rsid w:val="00D70053"/>
    <w:rsid w:val="00D7017A"/>
    <w:rsid w:val="00D7251F"/>
    <w:rsid w:val="00D73CC3"/>
    <w:rsid w:val="00D7643C"/>
    <w:rsid w:val="00D8149B"/>
    <w:rsid w:val="00D832F8"/>
    <w:rsid w:val="00D834AD"/>
    <w:rsid w:val="00D8357C"/>
    <w:rsid w:val="00D8564A"/>
    <w:rsid w:val="00D8605F"/>
    <w:rsid w:val="00D902FE"/>
    <w:rsid w:val="00D9196B"/>
    <w:rsid w:val="00D9745A"/>
    <w:rsid w:val="00DA1AA0"/>
    <w:rsid w:val="00DA1DEF"/>
    <w:rsid w:val="00DA4B90"/>
    <w:rsid w:val="00DB0793"/>
    <w:rsid w:val="00DB75A3"/>
    <w:rsid w:val="00DC1137"/>
    <w:rsid w:val="00DC1845"/>
    <w:rsid w:val="00DC3F65"/>
    <w:rsid w:val="00DD13F1"/>
    <w:rsid w:val="00DD2404"/>
    <w:rsid w:val="00DE29B0"/>
    <w:rsid w:val="00DE4407"/>
    <w:rsid w:val="00DE4AB8"/>
    <w:rsid w:val="00DE5801"/>
    <w:rsid w:val="00DE772A"/>
    <w:rsid w:val="00DF0A7E"/>
    <w:rsid w:val="00DF22A4"/>
    <w:rsid w:val="00DF37BE"/>
    <w:rsid w:val="00DF3BFE"/>
    <w:rsid w:val="00DF3E96"/>
    <w:rsid w:val="00DF6E57"/>
    <w:rsid w:val="00E04943"/>
    <w:rsid w:val="00E06A12"/>
    <w:rsid w:val="00E12779"/>
    <w:rsid w:val="00E22A13"/>
    <w:rsid w:val="00E27375"/>
    <w:rsid w:val="00E27F31"/>
    <w:rsid w:val="00E3211E"/>
    <w:rsid w:val="00E32965"/>
    <w:rsid w:val="00E34E0E"/>
    <w:rsid w:val="00E41A3D"/>
    <w:rsid w:val="00E42BFD"/>
    <w:rsid w:val="00E4468B"/>
    <w:rsid w:val="00E4557A"/>
    <w:rsid w:val="00E468AE"/>
    <w:rsid w:val="00E50D0E"/>
    <w:rsid w:val="00E5128B"/>
    <w:rsid w:val="00E573AF"/>
    <w:rsid w:val="00E67580"/>
    <w:rsid w:val="00E71CC8"/>
    <w:rsid w:val="00E7563F"/>
    <w:rsid w:val="00E75A85"/>
    <w:rsid w:val="00E75C72"/>
    <w:rsid w:val="00E76EFA"/>
    <w:rsid w:val="00E83E9D"/>
    <w:rsid w:val="00E8493C"/>
    <w:rsid w:val="00E86E67"/>
    <w:rsid w:val="00E92C1B"/>
    <w:rsid w:val="00E94085"/>
    <w:rsid w:val="00E94AD1"/>
    <w:rsid w:val="00E9779A"/>
    <w:rsid w:val="00E97B90"/>
    <w:rsid w:val="00EA1A64"/>
    <w:rsid w:val="00EA1FFD"/>
    <w:rsid w:val="00EA2273"/>
    <w:rsid w:val="00EA4381"/>
    <w:rsid w:val="00EA6463"/>
    <w:rsid w:val="00EB71AB"/>
    <w:rsid w:val="00EB71D7"/>
    <w:rsid w:val="00EC2CA5"/>
    <w:rsid w:val="00EC2FFF"/>
    <w:rsid w:val="00EC5929"/>
    <w:rsid w:val="00EC69B0"/>
    <w:rsid w:val="00EC716D"/>
    <w:rsid w:val="00ED7B91"/>
    <w:rsid w:val="00EE0DE7"/>
    <w:rsid w:val="00EE1D27"/>
    <w:rsid w:val="00EE1D2C"/>
    <w:rsid w:val="00EF3722"/>
    <w:rsid w:val="00EF400F"/>
    <w:rsid w:val="00EF4E1E"/>
    <w:rsid w:val="00F05011"/>
    <w:rsid w:val="00F05D3E"/>
    <w:rsid w:val="00F06BA6"/>
    <w:rsid w:val="00F12E10"/>
    <w:rsid w:val="00F144BD"/>
    <w:rsid w:val="00F164CE"/>
    <w:rsid w:val="00F16C9A"/>
    <w:rsid w:val="00F22ACD"/>
    <w:rsid w:val="00F26784"/>
    <w:rsid w:val="00F31B31"/>
    <w:rsid w:val="00F32532"/>
    <w:rsid w:val="00F34893"/>
    <w:rsid w:val="00F35373"/>
    <w:rsid w:val="00F372B2"/>
    <w:rsid w:val="00F404B5"/>
    <w:rsid w:val="00F40AC1"/>
    <w:rsid w:val="00F44297"/>
    <w:rsid w:val="00F4496C"/>
    <w:rsid w:val="00F45C7D"/>
    <w:rsid w:val="00F45CD9"/>
    <w:rsid w:val="00F508D5"/>
    <w:rsid w:val="00F521D9"/>
    <w:rsid w:val="00F53C81"/>
    <w:rsid w:val="00F56F03"/>
    <w:rsid w:val="00F610C0"/>
    <w:rsid w:val="00F613E8"/>
    <w:rsid w:val="00F6264A"/>
    <w:rsid w:val="00F6336F"/>
    <w:rsid w:val="00F6473B"/>
    <w:rsid w:val="00F663B2"/>
    <w:rsid w:val="00F73FA9"/>
    <w:rsid w:val="00F75256"/>
    <w:rsid w:val="00F76613"/>
    <w:rsid w:val="00F815EB"/>
    <w:rsid w:val="00F85666"/>
    <w:rsid w:val="00F90E51"/>
    <w:rsid w:val="00F97945"/>
    <w:rsid w:val="00FA125D"/>
    <w:rsid w:val="00FA29DC"/>
    <w:rsid w:val="00FA30D9"/>
    <w:rsid w:val="00FA3673"/>
    <w:rsid w:val="00FA52D1"/>
    <w:rsid w:val="00FB268D"/>
    <w:rsid w:val="00FB518F"/>
    <w:rsid w:val="00FC14BC"/>
    <w:rsid w:val="00FC15F5"/>
    <w:rsid w:val="00FC1CFE"/>
    <w:rsid w:val="00FC2815"/>
    <w:rsid w:val="00FC69A5"/>
    <w:rsid w:val="00FC7EB4"/>
    <w:rsid w:val="00FD13EC"/>
    <w:rsid w:val="00FD3197"/>
    <w:rsid w:val="00FD4E99"/>
    <w:rsid w:val="00FE0DD0"/>
    <w:rsid w:val="00FE209D"/>
    <w:rsid w:val="00FE24DA"/>
    <w:rsid w:val="00FE405B"/>
    <w:rsid w:val="00FE5881"/>
    <w:rsid w:val="00FF29B7"/>
    <w:rsid w:val="0335CB17"/>
    <w:rsid w:val="05651B1A"/>
    <w:rsid w:val="0583A9EA"/>
    <w:rsid w:val="06053326"/>
    <w:rsid w:val="08560551"/>
    <w:rsid w:val="0A10AF5D"/>
    <w:rsid w:val="107A89DE"/>
    <w:rsid w:val="12DD8304"/>
    <w:rsid w:val="15924C80"/>
    <w:rsid w:val="16BDC86A"/>
    <w:rsid w:val="171DFC98"/>
    <w:rsid w:val="19D7150C"/>
    <w:rsid w:val="1A27448E"/>
    <w:rsid w:val="1A7DD645"/>
    <w:rsid w:val="1A9DF43D"/>
    <w:rsid w:val="1B708FAA"/>
    <w:rsid w:val="1BC19A5C"/>
    <w:rsid w:val="1BED54ED"/>
    <w:rsid w:val="1D86417B"/>
    <w:rsid w:val="1E472C30"/>
    <w:rsid w:val="1F025699"/>
    <w:rsid w:val="1F07A14D"/>
    <w:rsid w:val="1F170191"/>
    <w:rsid w:val="1FDEF762"/>
    <w:rsid w:val="201B8DA4"/>
    <w:rsid w:val="20D2ACE5"/>
    <w:rsid w:val="23E828DB"/>
    <w:rsid w:val="243C5585"/>
    <w:rsid w:val="24A56317"/>
    <w:rsid w:val="258D181E"/>
    <w:rsid w:val="25EF1919"/>
    <w:rsid w:val="2646E225"/>
    <w:rsid w:val="2AB635A8"/>
    <w:rsid w:val="2BED4517"/>
    <w:rsid w:val="2C1B33ED"/>
    <w:rsid w:val="2C3FB1AF"/>
    <w:rsid w:val="2CEA19CA"/>
    <w:rsid w:val="2D5AB648"/>
    <w:rsid w:val="2E2B5358"/>
    <w:rsid w:val="2EAC25C0"/>
    <w:rsid w:val="2EC08A0C"/>
    <w:rsid w:val="2FF67110"/>
    <w:rsid w:val="3045532D"/>
    <w:rsid w:val="32CC9376"/>
    <w:rsid w:val="33FB10B6"/>
    <w:rsid w:val="340EAB3A"/>
    <w:rsid w:val="3564D302"/>
    <w:rsid w:val="35D37664"/>
    <w:rsid w:val="37B9046A"/>
    <w:rsid w:val="3A89CA3A"/>
    <w:rsid w:val="3F1EE422"/>
    <w:rsid w:val="3F62D4B2"/>
    <w:rsid w:val="401EF7EC"/>
    <w:rsid w:val="42AC8454"/>
    <w:rsid w:val="430A6627"/>
    <w:rsid w:val="434D78C5"/>
    <w:rsid w:val="4434AC2C"/>
    <w:rsid w:val="448E220D"/>
    <w:rsid w:val="459F3EDA"/>
    <w:rsid w:val="45D2FE05"/>
    <w:rsid w:val="471D3A06"/>
    <w:rsid w:val="477F7C3A"/>
    <w:rsid w:val="49A0A081"/>
    <w:rsid w:val="49EB3791"/>
    <w:rsid w:val="4A1DD7B1"/>
    <w:rsid w:val="4BD2724F"/>
    <w:rsid w:val="4C210EED"/>
    <w:rsid w:val="4C811354"/>
    <w:rsid w:val="4E4AEB79"/>
    <w:rsid w:val="4EC5CB66"/>
    <w:rsid w:val="4EE23C94"/>
    <w:rsid w:val="4F3999EA"/>
    <w:rsid w:val="510C14D0"/>
    <w:rsid w:val="514B5D96"/>
    <w:rsid w:val="522ECE7D"/>
    <w:rsid w:val="52566357"/>
    <w:rsid w:val="52D204FD"/>
    <w:rsid w:val="548EC882"/>
    <w:rsid w:val="54952296"/>
    <w:rsid w:val="55525B61"/>
    <w:rsid w:val="55C5A3A5"/>
    <w:rsid w:val="56F12CEF"/>
    <w:rsid w:val="5723FD78"/>
    <w:rsid w:val="57D0BDAA"/>
    <w:rsid w:val="5822C1D7"/>
    <w:rsid w:val="5AAF88D4"/>
    <w:rsid w:val="5DAF69AB"/>
    <w:rsid w:val="61776BA5"/>
    <w:rsid w:val="6179C1CE"/>
    <w:rsid w:val="64027EB3"/>
    <w:rsid w:val="64D31062"/>
    <w:rsid w:val="6858F5D2"/>
    <w:rsid w:val="68B2E3F3"/>
    <w:rsid w:val="69455341"/>
    <w:rsid w:val="6C6EBBDD"/>
    <w:rsid w:val="6F984FA9"/>
    <w:rsid w:val="6FD58326"/>
    <w:rsid w:val="6FD778B3"/>
    <w:rsid w:val="70FF5150"/>
    <w:rsid w:val="72E5B3E6"/>
    <w:rsid w:val="7372EE76"/>
    <w:rsid w:val="74B754AD"/>
    <w:rsid w:val="759165AB"/>
    <w:rsid w:val="78F0AFA0"/>
    <w:rsid w:val="791B0620"/>
    <w:rsid w:val="79897F85"/>
    <w:rsid w:val="7FE2F5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5C7E2"/>
  <w15:docId w15:val="{52BBFFCE-CD37-4967-9F33-E6AAFC4D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7FE2F553"/>
    <w:pPr>
      <w:spacing w:after="200"/>
    </w:pPr>
    <w:rPr>
      <w:rFonts w:eastAsiaTheme="minorEastAsia"/>
      <w:lang w:eastAsia="uk-UA"/>
    </w:rPr>
  </w:style>
  <w:style w:type="paragraph" w:styleId="1">
    <w:name w:val="heading 1"/>
    <w:basedOn w:val="a"/>
    <w:next w:val="a"/>
    <w:uiPriority w:val="9"/>
    <w:qFormat/>
    <w:rsid w:val="7FE2F5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uiPriority w:val="9"/>
    <w:unhideWhenUsed/>
    <w:qFormat/>
    <w:rsid w:val="7FE2F5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uiPriority w:val="9"/>
    <w:unhideWhenUsed/>
    <w:qFormat/>
    <w:rsid w:val="7FE2F553"/>
    <w:pPr>
      <w:keepNext/>
      <w:keepLines/>
      <w:spacing w:before="40" w:after="0"/>
      <w:outlineLvl w:val="2"/>
    </w:pPr>
    <w:rPr>
      <w:rFonts w:asciiTheme="majorHAnsi" w:eastAsiaTheme="majorEastAsia" w:hAnsiTheme="majorHAnsi" w:cstheme="majorBidi"/>
      <w:color w:val="1F4D78"/>
      <w:sz w:val="24"/>
      <w:szCs w:val="24"/>
    </w:rPr>
  </w:style>
  <w:style w:type="paragraph" w:styleId="4">
    <w:name w:val="heading 4"/>
    <w:basedOn w:val="a"/>
    <w:next w:val="a"/>
    <w:uiPriority w:val="9"/>
    <w:unhideWhenUsed/>
    <w:qFormat/>
    <w:rsid w:val="7FE2F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uiPriority w:val="9"/>
    <w:unhideWhenUsed/>
    <w:qFormat/>
    <w:rsid w:val="7FE2F55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uiPriority w:val="9"/>
    <w:unhideWhenUsed/>
    <w:qFormat/>
    <w:rsid w:val="7FE2F553"/>
    <w:pPr>
      <w:keepNext/>
      <w:keepLines/>
      <w:spacing w:before="40" w:after="0"/>
      <w:outlineLvl w:val="5"/>
    </w:pPr>
    <w:rPr>
      <w:rFonts w:asciiTheme="majorHAnsi" w:eastAsiaTheme="majorEastAsia" w:hAnsiTheme="majorHAnsi" w:cstheme="majorBidi"/>
      <w:color w:val="1F4D78"/>
    </w:rPr>
  </w:style>
  <w:style w:type="paragraph" w:styleId="7">
    <w:name w:val="heading 7"/>
    <w:basedOn w:val="a"/>
    <w:next w:val="a"/>
    <w:uiPriority w:val="9"/>
    <w:unhideWhenUsed/>
    <w:qFormat/>
    <w:rsid w:val="7FE2F553"/>
    <w:pPr>
      <w:keepNext/>
      <w:keepLines/>
      <w:spacing w:before="40" w:after="0"/>
      <w:outlineLvl w:val="6"/>
    </w:pPr>
    <w:rPr>
      <w:rFonts w:asciiTheme="majorHAnsi" w:eastAsiaTheme="majorEastAsia" w:hAnsiTheme="majorHAnsi" w:cstheme="majorBidi"/>
      <w:i/>
      <w:iCs/>
      <w:color w:val="1F4D78"/>
    </w:rPr>
  </w:style>
  <w:style w:type="paragraph" w:styleId="8">
    <w:name w:val="heading 8"/>
    <w:basedOn w:val="a"/>
    <w:next w:val="a"/>
    <w:uiPriority w:val="9"/>
    <w:unhideWhenUsed/>
    <w:qFormat/>
    <w:rsid w:val="7FE2F553"/>
    <w:pPr>
      <w:keepNext/>
      <w:keepLines/>
      <w:spacing w:before="40" w:after="0"/>
      <w:outlineLvl w:val="7"/>
    </w:pPr>
    <w:rPr>
      <w:rFonts w:asciiTheme="majorHAnsi" w:eastAsiaTheme="majorEastAsia" w:hAnsiTheme="majorHAnsi" w:cstheme="majorBidi"/>
      <w:color w:val="272727"/>
      <w:sz w:val="21"/>
      <w:szCs w:val="21"/>
    </w:rPr>
  </w:style>
  <w:style w:type="paragraph" w:styleId="9">
    <w:name w:val="heading 9"/>
    <w:basedOn w:val="a"/>
    <w:next w:val="a"/>
    <w:uiPriority w:val="9"/>
    <w:unhideWhenUsed/>
    <w:qFormat/>
    <w:rsid w:val="7FE2F553"/>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7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4A7569"/>
    <w:rPr>
      <w:color w:val="0000FF"/>
      <w:u w:val="single"/>
    </w:rPr>
  </w:style>
  <w:style w:type="character" w:customStyle="1" w:styleId="hps">
    <w:name w:val="hps"/>
    <w:rsid w:val="004A7569"/>
  </w:style>
  <w:style w:type="paragraph" w:styleId="a5">
    <w:name w:val="Body Text"/>
    <w:basedOn w:val="a"/>
    <w:link w:val="a6"/>
    <w:uiPriority w:val="1"/>
    <w:rsid w:val="7FE2F553"/>
    <w:pPr>
      <w:spacing w:after="120"/>
    </w:pPr>
    <w:rPr>
      <w:rFonts w:ascii="Times New Roman" w:eastAsia="SimSun" w:hAnsi="Times New Roman" w:cs="Times New Roman"/>
      <w:sz w:val="24"/>
      <w:szCs w:val="24"/>
    </w:rPr>
  </w:style>
  <w:style w:type="character" w:customStyle="1" w:styleId="a6">
    <w:name w:val="Основний текст Знак"/>
    <w:basedOn w:val="a0"/>
    <w:link w:val="a5"/>
    <w:rsid w:val="00BB00E9"/>
    <w:rPr>
      <w:rFonts w:ascii="Times New Roman" w:eastAsia="SimSun" w:hAnsi="Times New Roman" w:cs="Times New Roman"/>
      <w:sz w:val="24"/>
      <w:szCs w:val="20"/>
      <w:lang w:val="x-none" w:eastAsia="x-none"/>
    </w:rPr>
  </w:style>
  <w:style w:type="paragraph" w:styleId="a7">
    <w:name w:val="annotation text"/>
    <w:basedOn w:val="a"/>
    <w:link w:val="a8"/>
    <w:uiPriority w:val="99"/>
    <w:unhideWhenUsed/>
    <w:rsid w:val="7FE2F553"/>
    <w:rPr>
      <w:rFonts w:ascii="Calibri" w:eastAsia="Calibri" w:hAnsi="Calibri" w:cs="Times New Roman"/>
      <w:sz w:val="20"/>
      <w:szCs w:val="20"/>
      <w:lang w:val="en-US" w:eastAsia="en-US"/>
    </w:rPr>
  </w:style>
  <w:style w:type="character" w:customStyle="1" w:styleId="a8">
    <w:name w:val="Текст примітки Знак"/>
    <w:basedOn w:val="a0"/>
    <w:link w:val="a7"/>
    <w:uiPriority w:val="99"/>
    <w:rsid w:val="00BB00E9"/>
    <w:rPr>
      <w:rFonts w:ascii="Calibri" w:eastAsia="Calibri" w:hAnsi="Calibri" w:cs="Times New Roman"/>
      <w:sz w:val="20"/>
      <w:szCs w:val="20"/>
      <w:lang w:val="en-US"/>
    </w:rPr>
  </w:style>
  <w:style w:type="paragraph" w:styleId="a9">
    <w:name w:val="List Paragraph"/>
    <w:basedOn w:val="a"/>
    <w:uiPriority w:val="34"/>
    <w:qFormat/>
    <w:rsid w:val="7FE2F553"/>
    <w:pPr>
      <w:widowControl w:val="0"/>
      <w:spacing w:after="0"/>
      <w:ind w:left="720"/>
      <w:contextualSpacing/>
    </w:pPr>
    <w:rPr>
      <w:rFonts w:ascii="Times New Roman" w:hAnsi="Times New Roman" w:cs="Times New Roman"/>
      <w:sz w:val="20"/>
      <w:szCs w:val="20"/>
      <w:lang w:val="ru-RU" w:eastAsia="ru-RU"/>
    </w:rPr>
  </w:style>
  <w:style w:type="character" w:customStyle="1" w:styleId="shorttext">
    <w:name w:val="short_text"/>
    <w:basedOn w:val="a0"/>
    <w:rsid w:val="005205F5"/>
  </w:style>
  <w:style w:type="paragraph" w:styleId="aa">
    <w:name w:val="Balloon Text"/>
    <w:basedOn w:val="a"/>
    <w:link w:val="ab"/>
    <w:uiPriority w:val="99"/>
    <w:semiHidden/>
    <w:unhideWhenUsed/>
    <w:rsid w:val="7FE2F553"/>
    <w:pPr>
      <w:spacing w:after="0"/>
    </w:pPr>
    <w:rPr>
      <w:rFonts w:ascii="Times New Roman" w:hAnsi="Times New Roman" w:cs="Times New Roman"/>
      <w:sz w:val="18"/>
      <w:szCs w:val="18"/>
    </w:rPr>
  </w:style>
  <w:style w:type="character" w:customStyle="1" w:styleId="ab">
    <w:name w:val="Текст у виносці Знак"/>
    <w:basedOn w:val="a0"/>
    <w:link w:val="aa"/>
    <w:uiPriority w:val="99"/>
    <w:semiHidden/>
    <w:rsid w:val="00AC447C"/>
    <w:rPr>
      <w:rFonts w:ascii="Times New Roman" w:eastAsiaTheme="minorEastAsia" w:hAnsi="Times New Roman" w:cs="Times New Roman"/>
      <w:sz w:val="18"/>
      <w:szCs w:val="18"/>
      <w:lang w:eastAsia="uk-UA"/>
    </w:rPr>
  </w:style>
  <w:style w:type="character" w:styleId="ac">
    <w:name w:val="annotation reference"/>
    <w:basedOn w:val="a0"/>
    <w:uiPriority w:val="99"/>
    <w:semiHidden/>
    <w:unhideWhenUsed/>
    <w:rsid w:val="00AC447C"/>
    <w:rPr>
      <w:sz w:val="18"/>
      <w:szCs w:val="18"/>
    </w:rPr>
  </w:style>
  <w:style w:type="paragraph" w:styleId="ad">
    <w:name w:val="annotation subject"/>
    <w:basedOn w:val="a7"/>
    <w:next w:val="a7"/>
    <w:link w:val="ae"/>
    <w:uiPriority w:val="99"/>
    <w:semiHidden/>
    <w:unhideWhenUsed/>
    <w:rsid w:val="00AC447C"/>
    <w:pPr>
      <w:spacing w:line="240" w:lineRule="auto"/>
    </w:pPr>
    <w:rPr>
      <w:rFonts w:asciiTheme="minorHAnsi" w:eastAsiaTheme="minorEastAsia" w:hAnsiTheme="minorHAnsi" w:cstheme="minorBidi"/>
      <w:b/>
      <w:bCs/>
      <w:lang w:val="uk-UA" w:eastAsia="uk-UA"/>
    </w:rPr>
  </w:style>
  <w:style w:type="character" w:customStyle="1" w:styleId="ae">
    <w:name w:val="Тема примітки Знак"/>
    <w:basedOn w:val="a8"/>
    <w:link w:val="ad"/>
    <w:uiPriority w:val="99"/>
    <w:semiHidden/>
    <w:rsid w:val="00AC447C"/>
    <w:rPr>
      <w:rFonts w:ascii="Calibri" w:eastAsiaTheme="minorEastAsia" w:hAnsi="Calibri" w:cs="Times New Roman"/>
      <w:b/>
      <w:bCs/>
      <w:sz w:val="20"/>
      <w:szCs w:val="20"/>
      <w:lang w:val="en-US" w:eastAsia="uk-UA"/>
    </w:rPr>
  </w:style>
  <w:style w:type="paragraph" w:styleId="HTML">
    <w:name w:val="HTML Preformatted"/>
    <w:basedOn w:val="a"/>
    <w:link w:val="HTML0"/>
    <w:uiPriority w:val="99"/>
    <w:semiHidden/>
    <w:unhideWhenUsed/>
    <w:rsid w:val="7FE2F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0">
    <w:name w:val="Стандартний HTML Знак"/>
    <w:basedOn w:val="a0"/>
    <w:link w:val="HTML"/>
    <w:uiPriority w:val="99"/>
    <w:semiHidden/>
    <w:rsid w:val="008C56C2"/>
    <w:rPr>
      <w:rFonts w:ascii="Courier New" w:eastAsia="Times New Roman" w:hAnsi="Courier New" w:cs="Courier New"/>
      <w:sz w:val="20"/>
      <w:szCs w:val="20"/>
      <w:lang w:eastAsia="uk-UA"/>
    </w:rPr>
  </w:style>
  <w:style w:type="table" w:styleId="af">
    <w:name w:val="Light Shading"/>
    <w:basedOn w:val="a1"/>
    <w:uiPriority w:val="60"/>
    <w:rsid w:val="003723E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0">
    <w:name w:val="FollowedHyperlink"/>
    <w:basedOn w:val="a0"/>
    <w:uiPriority w:val="99"/>
    <w:semiHidden/>
    <w:unhideWhenUsed/>
    <w:rsid w:val="0080134E"/>
    <w:rPr>
      <w:color w:val="954F72" w:themeColor="followedHyperlink"/>
      <w:u w:val="single"/>
    </w:rPr>
  </w:style>
  <w:style w:type="character" w:styleId="af1">
    <w:name w:val="Unresolved Mention"/>
    <w:basedOn w:val="a0"/>
    <w:uiPriority w:val="99"/>
    <w:semiHidden/>
    <w:unhideWhenUsed/>
    <w:rsid w:val="00004AA9"/>
    <w:rPr>
      <w:color w:val="605E5C"/>
      <w:shd w:val="clear" w:color="auto" w:fill="E1DFDD"/>
    </w:rPr>
  </w:style>
  <w:style w:type="paragraph" w:styleId="af2">
    <w:name w:val="Revision"/>
    <w:hidden/>
    <w:uiPriority w:val="99"/>
    <w:semiHidden/>
    <w:rsid w:val="000555BF"/>
    <w:pPr>
      <w:spacing w:after="0" w:line="240" w:lineRule="auto"/>
    </w:pPr>
    <w:rPr>
      <w:rFonts w:eastAsiaTheme="minorEastAsia"/>
      <w:lang w:eastAsia="uk-UA"/>
    </w:rPr>
  </w:style>
  <w:style w:type="paragraph" w:styleId="af3">
    <w:name w:val="Title"/>
    <w:basedOn w:val="a"/>
    <w:next w:val="a"/>
    <w:uiPriority w:val="10"/>
    <w:qFormat/>
    <w:rsid w:val="7FE2F553"/>
    <w:pPr>
      <w:spacing w:after="0"/>
      <w:contextualSpacing/>
    </w:pPr>
    <w:rPr>
      <w:rFonts w:asciiTheme="majorHAnsi" w:eastAsiaTheme="majorEastAsia" w:hAnsiTheme="majorHAnsi" w:cstheme="majorBidi"/>
      <w:sz w:val="56"/>
      <w:szCs w:val="56"/>
    </w:rPr>
  </w:style>
  <w:style w:type="paragraph" w:styleId="af4">
    <w:name w:val="Subtitle"/>
    <w:basedOn w:val="a"/>
    <w:next w:val="a"/>
    <w:uiPriority w:val="11"/>
    <w:qFormat/>
    <w:rsid w:val="7FE2F553"/>
    <w:rPr>
      <w:color w:val="5A5A5A"/>
    </w:rPr>
  </w:style>
  <w:style w:type="paragraph" w:styleId="af5">
    <w:name w:val="Quote"/>
    <w:basedOn w:val="a"/>
    <w:next w:val="a"/>
    <w:uiPriority w:val="29"/>
    <w:qFormat/>
    <w:rsid w:val="7FE2F553"/>
    <w:pPr>
      <w:spacing w:before="200"/>
      <w:ind w:left="864" w:right="864"/>
      <w:jc w:val="center"/>
    </w:pPr>
    <w:rPr>
      <w:i/>
      <w:iCs/>
      <w:color w:val="404040" w:themeColor="text1" w:themeTint="BF"/>
    </w:rPr>
  </w:style>
  <w:style w:type="paragraph" w:styleId="af6">
    <w:name w:val="Intense Quote"/>
    <w:basedOn w:val="a"/>
    <w:next w:val="a"/>
    <w:uiPriority w:val="30"/>
    <w:qFormat/>
    <w:rsid w:val="7FE2F5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paragraph" w:styleId="10">
    <w:name w:val="toc 1"/>
    <w:basedOn w:val="a"/>
    <w:next w:val="a"/>
    <w:uiPriority w:val="39"/>
    <w:unhideWhenUsed/>
    <w:rsid w:val="7FE2F553"/>
    <w:pPr>
      <w:spacing w:after="100"/>
    </w:pPr>
  </w:style>
  <w:style w:type="paragraph" w:styleId="20">
    <w:name w:val="toc 2"/>
    <w:basedOn w:val="a"/>
    <w:next w:val="a"/>
    <w:uiPriority w:val="39"/>
    <w:unhideWhenUsed/>
    <w:rsid w:val="7FE2F553"/>
    <w:pPr>
      <w:spacing w:after="100"/>
      <w:ind w:left="220"/>
    </w:pPr>
  </w:style>
  <w:style w:type="paragraph" w:styleId="30">
    <w:name w:val="toc 3"/>
    <w:basedOn w:val="a"/>
    <w:next w:val="a"/>
    <w:uiPriority w:val="39"/>
    <w:unhideWhenUsed/>
    <w:rsid w:val="7FE2F553"/>
    <w:pPr>
      <w:spacing w:after="100"/>
      <w:ind w:left="440"/>
    </w:pPr>
  </w:style>
  <w:style w:type="paragraph" w:styleId="40">
    <w:name w:val="toc 4"/>
    <w:basedOn w:val="a"/>
    <w:next w:val="a"/>
    <w:uiPriority w:val="39"/>
    <w:unhideWhenUsed/>
    <w:rsid w:val="7FE2F553"/>
    <w:pPr>
      <w:spacing w:after="100"/>
      <w:ind w:left="660"/>
    </w:pPr>
  </w:style>
  <w:style w:type="paragraph" w:styleId="50">
    <w:name w:val="toc 5"/>
    <w:basedOn w:val="a"/>
    <w:next w:val="a"/>
    <w:uiPriority w:val="39"/>
    <w:unhideWhenUsed/>
    <w:rsid w:val="7FE2F553"/>
    <w:pPr>
      <w:spacing w:after="100"/>
      <w:ind w:left="880"/>
    </w:pPr>
  </w:style>
  <w:style w:type="paragraph" w:styleId="60">
    <w:name w:val="toc 6"/>
    <w:basedOn w:val="a"/>
    <w:next w:val="a"/>
    <w:uiPriority w:val="39"/>
    <w:unhideWhenUsed/>
    <w:rsid w:val="7FE2F553"/>
    <w:pPr>
      <w:spacing w:after="100"/>
      <w:ind w:left="1100"/>
    </w:pPr>
  </w:style>
  <w:style w:type="paragraph" w:styleId="70">
    <w:name w:val="toc 7"/>
    <w:basedOn w:val="a"/>
    <w:next w:val="a"/>
    <w:uiPriority w:val="39"/>
    <w:unhideWhenUsed/>
    <w:rsid w:val="7FE2F553"/>
    <w:pPr>
      <w:spacing w:after="100"/>
      <w:ind w:left="1320"/>
    </w:pPr>
  </w:style>
  <w:style w:type="paragraph" w:styleId="80">
    <w:name w:val="toc 8"/>
    <w:basedOn w:val="a"/>
    <w:next w:val="a"/>
    <w:uiPriority w:val="39"/>
    <w:unhideWhenUsed/>
    <w:rsid w:val="7FE2F553"/>
    <w:pPr>
      <w:spacing w:after="100"/>
      <w:ind w:left="1540"/>
    </w:pPr>
  </w:style>
  <w:style w:type="paragraph" w:styleId="90">
    <w:name w:val="toc 9"/>
    <w:basedOn w:val="a"/>
    <w:next w:val="a"/>
    <w:uiPriority w:val="39"/>
    <w:unhideWhenUsed/>
    <w:rsid w:val="7FE2F553"/>
    <w:pPr>
      <w:spacing w:after="100"/>
      <w:ind w:left="1760"/>
    </w:pPr>
  </w:style>
  <w:style w:type="paragraph" w:styleId="af7">
    <w:name w:val="endnote text"/>
    <w:basedOn w:val="a"/>
    <w:uiPriority w:val="99"/>
    <w:semiHidden/>
    <w:unhideWhenUsed/>
    <w:rsid w:val="7FE2F553"/>
    <w:pPr>
      <w:spacing w:after="0"/>
    </w:pPr>
    <w:rPr>
      <w:sz w:val="20"/>
      <w:szCs w:val="20"/>
    </w:rPr>
  </w:style>
  <w:style w:type="paragraph" w:styleId="af8">
    <w:name w:val="footer"/>
    <w:basedOn w:val="a"/>
    <w:uiPriority w:val="99"/>
    <w:unhideWhenUsed/>
    <w:rsid w:val="7FE2F553"/>
    <w:pPr>
      <w:tabs>
        <w:tab w:val="center" w:pos="4680"/>
        <w:tab w:val="right" w:pos="9360"/>
      </w:tabs>
      <w:spacing w:after="0"/>
    </w:pPr>
  </w:style>
  <w:style w:type="paragraph" w:styleId="af9">
    <w:name w:val="footnote text"/>
    <w:basedOn w:val="a"/>
    <w:uiPriority w:val="99"/>
    <w:semiHidden/>
    <w:unhideWhenUsed/>
    <w:rsid w:val="7FE2F553"/>
    <w:pPr>
      <w:spacing w:after="0"/>
    </w:pPr>
    <w:rPr>
      <w:sz w:val="20"/>
      <w:szCs w:val="20"/>
    </w:rPr>
  </w:style>
  <w:style w:type="paragraph" w:styleId="afa">
    <w:name w:val="header"/>
    <w:basedOn w:val="a"/>
    <w:uiPriority w:val="99"/>
    <w:unhideWhenUsed/>
    <w:rsid w:val="7FE2F553"/>
    <w:pPr>
      <w:tabs>
        <w:tab w:val="center" w:pos="4680"/>
        <w:tab w:val="right" w:pos="9360"/>
      </w:tabs>
      <w:spacing w:after="0"/>
    </w:pPr>
  </w:style>
  <w:style w:type="character" w:styleId="afb">
    <w:name w:val="Mention"/>
    <w:basedOn w:val="a0"/>
    <w:uiPriority w:val="99"/>
    <w:unhideWhenUsed/>
    <w:rsid w:val="00C30D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srehab4U@momentum4humanity.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gpo.gov/fdsys/pkg/CFR-2012-title22-vol1/pdf/CFR-2012-title22-vol1-part228.pdf" TargetMode="External"/><Relationship Id="rId4" Type="http://schemas.openxmlformats.org/officeDocument/2006/relationships/numbering" Target="numbering.xml"/><Relationship Id="rId9" Type="http://schemas.openxmlformats.org/officeDocument/2006/relationships/hyperlink" Target="mailto:procurementsrehab4U@momentum4human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35F51B1620C4BBC8BFC6ABB43D489" ma:contentTypeVersion="13" ma:contentTypeDescription="Create a new document." ma:contentTypeScope="" ma:versionID="4d191e730a166a7c9b587243b0fdde11">
  <xsd:schema xmlns:xsd="http://www.w3.org/2001/XMLSchema" xmlns:xs="http://www.w3.org/2001/XMLSchema" xmlns:p="http://schemas.microsoft.com/office/2006/metadata/properties" xmlns:ns2="a5f90638-83bb-4c6e-9633-105ae93eae68" xmlns:ns3="f2762370-c64e-4e2d-b6a8-685678375c8d" targetNamespace="http://schemas.microsoft.com/office/2006/metadata/properties" ma:root="true" ma:fieldsID="7ac850a976471f82a89a7078be6b9c83" ns2:_="" ns3:_="">
    <xsd:import namespace="a5f90638-83bb-4c6e-9633-105ae93eae68"/>
    <xsd:import namespace="f2762370-c64e-4e2d-b6a8-685678375c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90638-83bb-4c6e-9633-105ae93e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294d62e-8ed7-4fd1-8fbd-6bae1d5b5f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62370-c64e-4e2d-b6a8-685678375c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ee3453-87a4-4995-b6d0-f0b2afb4ce98}" ma:internalName="TaxCatchAll" ma:showField="CatchAllData" ma:web="f2762370-c64e-4e2d-b6a8-685678375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f90638-83bb-4c6e-9633-105ae93eae68">
      <Terms xmlns="http://schemas.microsoft.com/office/infopath/2007/PartnerControls"/>
    </lcf76f155ced4ddcb4097134ff3c332f>
    <TaxCatchAll xmlns="f2762370-c64e-4e2d-b6a8-685678375c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76BD7F-44BE-441D-97B6-F7BF1F672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90638-83bb-4c6e-9633-105ae93eae68"/>
    <ds:schemaRef ds:uri="f2762370-c64e-4e2d-b6a8-685678375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C9FCF-CF14-4F3B-ABA4-A7F91DDBC879}">
  <ds:schemaRefs>
    <ds:schemaRef ds:uri="http://schemas.microsoft.com/office/2006/metadata/properties"/>
    <ds:schemaRef ds:uri="http://schemas.microsoft.com/office/infopath/2007/PartnerControls"/>
    <ds:schemaRef ds:uri="a5f90638-83bb-4c6e-9633-105ae93eae68"/>
    <ds:schemaRef ds:uri="f2762370-c64e-4e2d-b6a8-685678375c8d"/>
  </ds:schemaRefs>
</ds:datastoreItem>
</file>

<file path=customXml/itemProps3.xml><?xml version="1.0" encoding="utf-8"?>
<ds:datastoreItem xmlns:ds="http://schemas.openxmlformats.org/officeDocument/2006/customXml" ds:itemID="{7C36AF79-CD65-4C19-A5F5-4D3F2F2749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5110</Words>
  <Characters>30866</Characters>
  <Application>Microsoft Office Word</Application>
  <DocSecurity>0</DocSecurity>
  <Lines>1028</Lines>
  <Paragraphs>413</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35563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cp:lastModifiedBy>Oleksandr Beliaiev</cp:lastModifiedBy>
  <cp:revision>44</cp:revision>
  <dcterms:created xsi:type="dcterms:W3CDTF">2026-06-02T13:11:00Z</dcterms:created>
  <dcterms:modified xsi:type="dcterms:W3CDTF">2026-06-19T08:25:00Z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102e027a225b8d929f31d4513e577d2c03092368798494995ce2681ec338e00b</vt:lpwstr>
  </property>
  <property fmtid="{D5CDD505-2E9C-101B-9397-08002B2CF9AE}" pid="3" name="ContentTypeId">
    <vt:lpwstr>0x010100B7E35F51B1620C4BBC8BFC6ABB43D489</vt:lpwstr>
  </property>
  <property fmtid="{D5CDD505-2E9C-101B-9397-08002B2CF9AE}" pid="4" name="_activity">
    <vt:lpwstr/>
  </property>
  <property fmtid="{D5CDD505-2E9C-101B-9397-08002B2CF9AE}" pid="5" name="MediaServiceImageTags">
    <vt:lpwstr/>
  </property>
</Properties>
</file>