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8050" w14:textId="77777777" w:rsidR="00FB0784" w:rsidRPr="008867B2" w:rsidRDefault="00FB0784" w:rsidP="00FB0784">
      <w:pPr>
        <w:spacing w:after="120" w:line="240" w:lineRule="auto"/>
        <w:rPr>
          <w:rFonts w:ascii="Arial" w:hAnsi="Arial" w:cs="Arial"/>
          <w:sz w:val="20"/>
          <w:szCs w:val="20"/>
          <w:lang w:val="uk-UA"/>
        </w:rPr>
      </w:pPr>
    </w:p>
    <w:p w14:paraId="238B70AE" w14:textId="77777777" w:rsidR="00FB0784" w:rsidRPr="00776AD0" w:rsidRDefault="00FB0784" w:rsidP="00FB0784">
      <w:pPr>
        <w:pStyle w:val="Long"/>
        <w:spacing w:before="0" w:after="120" w:line="240" w:lineRule="auto"/>
        <w:jc w:val="both"/>
        <w:rPr>
          <w:rStyle w:val="IntenseReference"/>
          <w:rFonts w:ascii="Arial" w:hAnsi="Arial" w:cs="Arial"/>
          <w:i w:val="0"/>
          <w:iCs w:val="0"/>
          <w:color w:val="2EA18E"/>
          <w:sz w:val="20"/>
          <w:szCs w:val="20"/>
          <w:lang w:val="uk-UA"/>
        </w:rPr>
      </w:pPr>
      <w:r w:rsidRPr="00776AD0">
        <w:rPr>
          <w:rStyle w:val="IntenseReference"/>
          <w:rFonts w:ascii="Arial" w:hAnsi="Arial" w:cs="Arial"/>
          <w:i w:val="0"/>
          <w:iCs w:val="0"/>
          <w:color w:val="2EA18E"/>
          <w:sz w:val="20"/>
          <w:szCs w:val="20"/>
          <w:lang w:val="uk-UA"/>
        </w:rPr>
        <w:t>ФОРМА ПРОПОЗИЦІЇ</w:t>
      </w:r>
    </w:p>
    <w:p w14:paraId="376E812D" w14:textId="77777777" w:rsidR="00FB0784" w:rsidRPr="00776AD0" w:rsidRDefault="00FB0784" w:rsidP="00FB0784">
      <w:pPr>
        <w:keepNext/>
        <w:keepLines/>
        <w:spacing w:before="240" w:after="120" w:line="240" w:lineRule="auto"/>
        <w:jc w:val="both"/>
        <w:rPr>
          <w:rStyle w:val="IntenseReference"/>
          <w:rFonts w:ascii="Arial" w:eastAsia="Arial" w:hAnsi="Arial" w:cs="Arial"/>
          <w:color w:val="2EA18E"/>
          <w:sz w:val="20"/>
          <w:szCs w:val="20"/>
        </w:rPr>
      </w:pPr>
      <w:r w:rsidRPr="00776AD0">
        <w:rPr>
          <w:rStyle w:val="IntenseReference"/>
          <w:rFonts w:ascii="Arial" w:eastAsia="Arial" w:hAnsi="Arial" w:cs="Arial"/>
          <w:color w:val="2EA18E"/>
          <w:sz w:val="20"/>
          <w:szCs w:val="20"/>
        </w:rPr>
        <w:t>РОЗДІЛ ПЕРШИЙ. ЗАГАЛЬНА ІНФОРМАЦІЯ ПРО ПРОЄКТ</w:t>
      </w:r>
    </w:p>
    <w:p w14:paraId="255E7D81" w14:textId="77777777" w:rsidR="00FB0784" w:rsidRPr="00776AD0" w:rsidRDefault="00FB0784" w:rsidP="00FB0784">
      <w:pPr>
        <w:numPr>
          <w:ilvl w:val="0"/>
          <w:numId w:val="5"/>
        </w:numPr>
        <w:pBdr>
          <w:top w:val="nil"/>
          <w:left w:val="nil"/>
          <w:bottom w:val="nil"/>
          <w:right w:val="nil"/>
          <w:between w:val="nil"/>
        </w:pBdr>
        <w:spacing w:after="120" w:line="240" w:lineRule="auto"/>
        <w:jc w:val="both"/>
        <w:rPr>
          <w:rFonts w:ascii="Arial" w:eastAsia="Arial" w:hAnsi="Arial" w:cs="Arial"/>
          <w:color w:val="000000"/>
          <w:sz w:val="20"/>
          <w:szCs w:val="20"/>
        </w:rPr>
      </w:pPr>
      <w:proofErr w:type="spellStart"/>
      <w:r w:rsidRPr="00776AD0">
        <w:rPr>
          <w:rFonts w:ascii="Arial" w:eastAsia="Arial" w:hAnsi="Arial" w:cs="Arial"/>
          <w:color w:val="1C1C1C" w:themeColor="text1"/>
          <w:sz w:val="20"/>
          <w:szCs w:val="20"/>
        </w:rPr>
        <w:t>Назва</w:t>
      </w:r>
      <w:proofErr w:type="spellEnd"/>
      <w:r w:rsidRPr="00776AD0">
        <w:rPr>
          <w:rFonts w:ascii="Arial" w:eastAsia="Arial" w:hAnsi="Arial" w:cs="Arial"/>
          <w:color w:val="1C1C1C" w:themeColor="text1"/>
          <w:sz w:val="20"/>
          <w:szCs w:val="20"/>
        </w:rPr>
        <w:t xml:space="preserve"> </w:t>
      </w:r>
      <w:proofErr w:type="spellStart"/>
      <w:r w:rsidRPr="00776AD0">
        <w:rPr>
          <w:rFonts w:ascii="Arial" w:eastAsia="Arial" w:hAnsi="Arial" w:cs="Arial"/>
          <w:color w:val="1C1C1C" w:themeColor="text1"/>
          <w:sz w:val="20"/>
          <w:szCs w:val="20"/>
        </w:rPr>
        <w:t>проєкту</w:t>
      </w:r>
      <w:proofErr w:type="spellEnd"/>
      <w:r w:rsidRPr="00776AD0">
        <w:rPr>
          <w:rFonts w:ascii="Arial" w:eastAsia="Arial" w:hAnsi="Arial" w:cs="Arial"/>
          <w:color w:val="1C1C1C" w:themeColor="text1"/>
          <w:sz w:val="20"/>
          <w:szCs w:val="20"/>
        </w:rPr>
        <w:t>:</w:t>
      </w:r>
    </w:p>
    <w:p w14:paraId="350195C1" w14:textId="77777777" w:rsidR="00FB0784" w:rsidRPr="00776AD0" w:rsidRDefault="00FB0784" w:rsidP="00FB0784">
      <w:pPr>
        <w:numPr>
          <w:ilvl w:val="0"/>
          <w:numId w:val="5"/>
        </w:numPr>
        <w:pBdr>
          <w:top w:val="nil"/>
          <w:left w:val="nil"/>
          <w:bottom w:val="nil"/>
          <w:right w:val="nil"/>
          <w:between w:val="nil"/>
        </w:pBdr>
        <w:spacing w:after="120" w:line="240" w:lineRule="auto"/>
        <w:jc w:val="both"/>
        <w:rPr>
          <w:rFonts w:ascii="Arial" w:eastAsia="Arial" w:hAnsi="Arial" w:cs="Arial"/>
          <w:color w:val="000000"/>
          <w:sz w:val="20"/>
          <w:szCs w:val="20"/>
        </w:rPr>
      </w:pPr>
      <w:proofErr w:type="spellStart"/>
      <w:r w:rsidRPr="00776AD0">
        <w:rPr>
          <w:rFonts w:ascii="Arial" w:eastAsia="Arial" w:hAnsi="Arial" w:cs="Arial"/>
          <w:color w:val="000000"/>
          <w:sz w:val="20"/>
          <w:szCs w:val="20"/>
        </w:rPr>
        <w:t>Назва</w:t>
      </w:r>
      <w:proofErr w:type="spellEnd"/>
      <w:r w:rsidRPr="00776AD0">
        <w:rPr>
          <w:rFonts w:ascii="Arial" w:eastAsia="Arial" w:hAnsi="Arial" w:cs="Arial"/>
          <w:color w:val="000000"/>
          <w:sz w:val="20"/>
          <w:szCs w:val="20"/>
        </w:rPr>
        <w:t xml:space="preserve"> </w:t>
      </w:r>
      <w:proofErr w:type="spellStart"/>
      <w:r w:rsidRPr="00776AD0">
        <w:rPr>
          <w:rFonts w:ascii="Arial" w:eastAsia="Arial" w:hAnsi="Arial" w:cs="Arial"/>
          <w:color w:val="000000"/>
          <w:sz w:val="20"/>
          <w:szCs w:val="20"/>
        </w:rPr>
        <w:t>організації</w:t>
      </w:r>
      <w:proofErr w:type="spellEnd"/>
      <w:r w:rsidRPr="00776AD0">
        <w:rPr>
          <w:rFonts w:ascii="Arial" w:eastAsia="Arial" w:hAnsi="Arial" w:cs="Arial"/>
          <w:color w:val="000000"/>
          <w:sz w:val="20"/>
          <w:szCs w:val="20"/>
        </w:rPr>
        <w:t>:</w:t>
      </w:r>
    </w:p>
    <w:p w14:paraId="18DAE96D" w14:textId="77777777" w:rsidR="00FB0784" w:rsidRPr="00776AD0" w:rsidRDefault="00FB0784" w:rsidP="00FB0784">
      <w:pPr>
        <w:numPr>
          <w:ilvl w:val="0"/>
          <w:numId w:val="5"/>
        </w:numPr>
        <w:pBdr>
          <w:top w:val="nil"/>
          <w:left w:val="nil"/>
          <w:bottom w:val="nil"/>
          <w:right w:val="nil"/>
          <w:between w:val="nil"/>
        </w:pBdr>
        <w:spacing w:after="120" w:line="240" w:lineRule="auto"/>
        <w:jc w:val="both"/>
        <w:rPr>
          <w:rFonts w:ascii="Arial" w:eastAsia="Arial" w:hAnsi="Arial" w:cs="Arial"/>
          <w:color w:val="000000"/>
          <w:sz w:val="20"/>
          <w:szCs w:val="20"/>
        </w:rPr>
      </w:pPr>
      <w:proofErr w:type="spellStart"/>
      <w:r w:rsidRPr="00776AD0">
        <w:rPr>
          <w:rFonts w:ascii="Arial" w:eastAsia="Arial" w:hAnsi="Arial" w:cs="Arial"/>
          <w:color w:val="000000"/>
          <w:sz w:val="20"/>
          <w:szCs w:val="20"/>
        </w:rPr>
        <w:t>Контактні</w:t>
      </w:r>
      <w:proofErr w:type="spellEnd"/>
      <w:r w:rsidRPr="00776AD0">
        <w:rPr>
          <w:rFonts w:ascii="Arial" w:eastAsia="Arial" w:hAnsi="Arial" w:cs="Arial"/>
          <w:color w:val="000000"/>
          <w:sz w:val="20"/>
          <w:szCs w:val="20"/>
        </w:rPr>
        <w:t xml:space="preserve"> </w:t>
      </w:r>
      <w:proofErr w:type="spellStart"/>
      <w:r w:rsidRPr="00776AD0">
        <w:rPr>
          <w:rFonts w:ascii="Arial" w:eastAsia="Arial" w:hAnsi="Arial" w:cs="Arial"/>
          <w:color w:val="000000"/>
          <w:sz w:val="20"/>
          <w:szCs w:val="20"/>
        </w:rPr>
        <w:t>дані</w:t>
      </w:r>
      <w:proofErr w:type="spellEnd"/>
      <w:r w:rsidRPr="00776AD0">
        <w:rPr>
          <w:rFonts w:ascii="Arial" w:eastAsia="Arial" w:hAnsi="Arial" w:cs="Arial"/>
          <w:color w:val="000000"/>
          <w:sz w:val="20"/>
          <w:szCs w:val="20"/>
        </w:rPr>
        <w:t>:</w:t>
      </w:r>
    </w:p>
    <w:p w14:paraId="2139CC0C" w14:textId="77777777" w:rsidR="00FB0784" w:rsidRPr="00776AD0" w:rsidRDefault="00FB0784" w:rsidP="00FB0784">
      <w:pPr>
        <w:pStyle w:val="ListParagraph"/>
        <w:numPr>
          <w:ilvl w:val="0"/>
          <w:numId w:val="5"/>
        </w:numPr>
        <w:spacing w:after="120" w:line="240" w:lineRule="auto"/>
        <w:rPr>
          <w:rFonts w:ascii="Arial" w:eastAsia="Arial" w:hAnsi="Arial" w:cs="Arial"/>
          <w:color w:val="000000"/>
          <w:sz w:val="20"/>
          <w:szCs w:val="20"/>
          <w:shd w:val="clear" w:color="auto" w:fill="auto"/>
          <w:lang w:val="uk-UA"/>
        </w:rPr>
      </w:pPr>
      <w:r w:rsidRPr="00776AD0">
        <w:rPr>
          <w:rFonts w:ascii="Arial" w:eastAsia="Arial" w:hAnsi="Arial" w:cs="Arial"/>
          <w:color w:val="000000"/>
          <w:sz w:val="20"/>
          <w:szCs w:val="20"/>
          <w:shd w:val="clear" w:color="auto" w:fill="auto"/>
          <w:lang w:val="uk-UA"/>
        </w:rPr>
        <w:t>Очікувана тривалість грантового проєкту:</w:t>
      </w:r>
    </w:p>
    <w:p w14:paraId="4155ACD8" w14:textId="77777777" w:rsidR="00FB0784" w:rsidRPr="00776AD0" w:rsidRDefault="00FB0784" w:rsidP="00FB0784">
      <w:pPr>
        <w:numPr>
          <w:ilvl w:val="0"/>
          <w:numId w:val="5"/>
        </w:numPr>
        <w:pBdr>
          <w:top w:val="nil"/>
          <w:left w:val="nil"/>
          <w:bottom w:val="nil"/>
          <w:right w:val="nil"/>
          <w:between w:val="nil"/>
        </w:pBdr>
        <w:spacing w:after="120" w:line="240" w:lineRule="auto"/>
        <w:jc w:val="both"/>
        <w:rPr>
          <w:rFonts w:ascii="Arial" w:eastAsia="Arial" w:hAnsi="Arial" w:cs="Arial"/>
          <w:color w:val="000000"/>
          <w:sz w:val="20"/>
          <w:szCs w:val="20"/>
        </w:rPr>
      </w:pPr>
      <w:proofErr w:type="spellStart"/>
      <w:r w:rsidRPr="00776AD0">
        <w:rPr>
          <w:rFonts w:ascii="Arial" w:eastAsia="Arial" w:hAnsi="Arial" w:cs="Arial"/>
          <w:color w:val="000000"/>
          <w:sz w:val="20"/>
          <w:szCs w:val="20"/>
        </w:rPr>
        <w:t>Бюджет</w:t>
      </w:r>
      <w:proofErr w:type="spellEnd"/>
      <w:r w:rsidRPr="00776AD0">
        <w:rPr>
          <w:rFonts w:ascii="Arial" w:eastAsia="Arial" w:hAnsi="Arial" w:cs="Arial"/>
          <w:color w:val="000000"/>
          <w:sz w:val="20"/>
          <w:szCs w:val="20"/>
        </w:rPr>
        <w:t xml:space="preserve"> </w:t>
      </w:r>
      <w:proofErr w:type="spellStart"/>
      <w:r w:rsidRPr="00776AD0">
        <w:rPr>
          <w:rFonts w:ascii="Arial" w:eastAsia="Arial" w:hAnsi="Arial" w:cs="Arial"/>
          <w:color w:val="000000"/>
          <w:sz w:val="20"/>
          <w:szCs w:val="20"/>
        </w:rPr>
        <w:t>проєкту</w:t>
      </w:r>
      <w:proofErr w:type="spellEnd"/>
      <w:r w:rsidRPr="00776AD0">
        <w:rPr>
          <w:rFonts w:ascii="Arial" w:eastAsia="Arial" w:hAnsi="Arial" w:cs="Arial"/>
          <w:color w:val="000000"/>
          <w:sz w:val="20"/>
          <w:szCs w:val="20"/>
        </w:rPr>
        <w:t xml:space="preserve"> в </w:t>
      </w:r>
      <w:proofErr w:type="spellStart"/>
      <w:r w:rsidRPr="00776AD0">
        <w:rPr>
          <w:rFonts w:ascii="Arial" w:eastAsia="Arial" w:hAnsi="Arial" w:cs="Arial"/>
          <w:color w:val="000000"/>
          <w:sz w:val="20"/>
          <w:szCs w:val="20"/>
        </w:rPr>
        <w:t>гривнях</w:t>
      </w:r>
      <w:proofErr w:type="spellEnd"/>
      <w:r w:rsidRPr="00776AD0">
        <w:rPr>
          <w:rFonts w:ascii="Arial" w:eastAsia="Arial" w:hAnsi="Arial" w:cs="Arial"/>
          <w:color w:val="000000"/>
          <w:sz w:val="20"/>
          <w:szCs w:val="20"/>
        </w:rPr>
        <w:t>:</w:t>
      </w:r>
    </w:p>
    <w:p w14:paraId="0ED4B50F" w14:textId="77777777" w:rsidR="00FB0784" w:rsidRPr="00776AD0" w:rsidRDefault="00FB0784" w:rsidP="00FB0784">
      <w:pPr>
        <w:numPr>
          <w:ilvl w:val="0"/>
          <w:numId w:val="5"/>
        </w:numPr>
        <w:pBdr>
          <w:top w:val="nil"/>
          <w:left w:val="nil"/>
          <w:bottom w:val="nil"/>
          <w:right w:val="nil"/>
          <w:between w:val="nil"/>
        </w:pBdr>
        <w:spacing w:after="120" w:line="240" w:lineRule="auto"/>
        <w:jc w:val="both"/>
        <w:rPr>
          <w:rFonts w:ascii="Arial" w:eastAsia="Arial" w:hAnsi="Arial" w:cs="Arial"/>
          <w:color w:val="000000"/>
          <w:sz w:val="20"/>
          <w:szCs w:val="20"/>
        </w:rPr>
      </w:pPr>
      <w:proofErr w:type="spellStart"/>
      <w:r w:rsidRPr="00776AD0">
        <w:rPr>
          <w:rFonts w:ascii="Arial" w:eastAsia="Arial" w:hAnsi="Arial" w:cs="Arial"/>
          <w:color w:val="000000"/>
          <w:sz w:val="20"/>
          <w:szCs w:val="20"/>
        </w:rPr>
        <w:t>Цільові</w:t>
      </w:r>
      <w:proofErr w:type="spellEnd"/>
      <w:r w:rsidRPr="00776AD0">
        <w:rPr>
          <w:rFonts w:ascii="Arial" w:eastAsia="Arial" w:hAnsi="Arial" w:cs="Arial"/>
          <w:color w:val="000000"/>
          <w:sz w:val="20"/>
          <w:szCs w:val="20"/>
        </w:rPr>
        <w:t xml:space="preserve"> </w:t>
      </w:r>
      <w:proofErr w:type="spellStart"/>
      <w:r w:rsidRPr="00776AD0">
        <w:rPr>
          <w:rFonts w:ascii="Arial" w:eastAsia="Arial" w:hAnsi="Arial" w:cs="Arial"/>
          <w:color w:val="000000"/>
          <w:sz w:val="20"/>
          <w:szCs w:val="20"/>
        </w:rPr>
        <w:t>регіони</w:t>
      </w:r>
      <w:proofErr w:type="spellEnd"/>
      <w:r w:rsidRPr="00776AD0">
        <w:rPr>
          <w:rFonts w:ascii="Arial" w:eastAsia="Arial" w:hAnsi="Arial" w:cs="Arial"/>
          <w:color w:val="000000"/>
          <w:sz w:val="20"/>
          <w:szCs w:val="20"/>
        </w:rPr>
        <w:t xml:space="preserve"> / </w:t>
      </w:r>
      <w:proofErr w:type="spellStart"/>
      <w:r w:rsidRPr="00776AD0">
        <w:rPr>
          <w:rFonts w:ascii="Arial" w:eastAsia="Arial" w:hAnsi="Arial" w:cs="Arial"/>
          <w:color w:val="000000"/>
          <w:sz w:val="20"/>
          <w:szCs w:val="20"/>
        </w:rPr>
        <w:t>охоплення</w:t>
      </w:r>
      <w:proofErr w:type="spellEnd"/>
    </w:p>
    <w:p w14:paraId="1132CB15" w14:textId="77777777" w:rsidR="00FB0784" w:rsidRPr="00776AD0" w:rsidRDefault="00FB0784" w:rsidP="00FB0784">
      <w:pPr>
        <w:pBdr>
          <w:top w:val="nil"/>
          <w:left w:val="nil"/>
          <w:bottom w:val="nil"/>
          <w:right w:val="nil"/>
          <w:between w:val="nil"/>
        </w:pBdr>
        <w:spacing w:after="120" w:line="240" w:lineRule="auto"/>
        <w:jc w:val="both"/>
        <w:rPr>
          <w:rFonts w:ascii="Arial" w:eastAsia="Arial" w:hAnsi="Arial" w:cs="Arial"/>
          <w:color w:val="000000"/>
          <w:sz w:val="20"/>
          <w:szCs w:val="20"/>
        </w:rPr>
      </w:pPr>
    </w:p>
    <w:p w14:paraId="64A594CE" w14:textId="77777777" w:rsidR="00FB0784" w:rsidRPr="00776AD0" w:rsidRDefault="00FB0784" w:rsidP="00FB0784">
      <w:pPr>
        <w:keepNext/>
        <w:keepLines/>
        <w:spacing w:after="120" w:line="240" w:lineRule="auto"/>
        <w:jc w:val="both"/>
        <w:rPr>
          <w:rStyle w:val="IntenseReference"/>
          <w:rFonts w:ascii="Arial" w:eastAsia="Arial" w:hAnsi="Arial" w:cs="Arial"/>
          <w:bCs w:val="0"/>
          <w:sz w:val="20"/>
          <w:szCs w:val="20"/>
        </w:rPr>
      </w:pPr>
      <w:r w:rsidRPr="00776AD0">
        <w:rPr>
          <w:rStyle w:val="IntenseReference"/>
          <w:rFonts w:ascii="Arial" w:eastAsia="Arial" w:hAnsi="Arial" w:cs="Arial"/>
          <w:color w:val="2EA18E"/>
          <w:sz w:val="20"/>
          <w:szCs w:val="20"/>
        </w:rPr>
        <w:t>РОЗДІЛ ДРУГИЙ. ОПИС ПРОЄКТУ</w:t>
      </w:r>
    </w:p>
    <w:p w14:paraId="3F4A9B2C" w14:textId="77777777" w:rsidR="00FB0784" w:rsidRPr="00776AD0" w:rsidRDefault="00FB0784" w:rsidP="00FB0784">
      <w:pPr>
        <w:pStyle w:val="ListParagraph"/>
        <w:numPr>
          <w:ilvl w:val="1"/>
          <w:numId w:val="5"/>
        </w:numPr>
        <w:pBdr>
          <w:top w:val="nil"/>
          <w:left w:val="nil"/>
          <w:bottom w:val="nil"/>
          <w:right w:val="nil"/>
          <w:between w:val="nil"/>
        </w:pBdr>
        <w:spacing w:after="120" w:line="240" w:lineRule="auto"/>
        <w:ind w:left="720"/>
        <w:jc w:val="both"/>
        <w:rPr>
          <w:rFonts w:ascii="Arial" w:eastAsia="Arial" w:hAnsi="Arial" w:cs="Arial"/>
          <w:b/>
          <w:bCs/>
          <w:sz w:val="20"/>
          <w:szCs w:val="20"/>
          <w:lang w:val="uk-UA"/>
        </w:rPr>
      </w:pPr>
      <w:r w:rsidRPr="00776AD0">
        <w:rPr>
          <w:rFonts w:ascii="Arial" w:eastAsia="Arial" w:hAnsi="Arial" w:cs="Arial"/>
          <w:b/>
          <w:bCs/>
          <w:sz w:val="20"/>
          <w:szCs w:val="20"/>
          <w:lang w:val="uk-UA"/>
        </w:rPr>
        <w:t>Резюме</w:t>
      </w:r>
    </w:p>
    <w:p w14:paraId="2C2FB5E3" w14:textId="77777777" w:rsidR="00FB0784" w:rsidRPr="00776AD0" w:rsidRDefault="00FB0784" w:rsidP="00FB0784">
      <w:pPr>
        <w:spacing w:after="120" w:line="240" w:lineRule="auto"/>
        <w:jc w:val="both"/>
        <w:rPr>
          <w:rFonts w:ascii="Arial" w:eastAsia="Arial" w:hAnsi="Arial" w:cs="Arial"/>
          <w:b/>
          <w:bCs/>
          <w:i/>
          <w:iCs/>
          <w:sz w:val="20"/>
          <w:szCs w:val="20"/>
        </w:rPr>
      </w:pPr>
      <w:proofErr w:type="spellStart"/>
      <w:r w:rsidRPr="00776AD0">
        <w:rPr>
          <w:rFonts w:ascii="Arial" w:eastAsia="Arial" w:hAnsi="Arial" w:cs="Arial"/>
          <w:i/>
          <w:iCs/>
          <w:sz w:val="20"/>
          <w:szCs w:val="20"/>
        </w:rPr>
        <w:t>Стисло</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опишіть</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мету</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проєкту</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проблему</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на</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вирішення</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якої</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він</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спрямований</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та</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зміни</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яких</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ви</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прагнете</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досягнути</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Наведіть</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перелік</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ключових</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заходів</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та</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поясніть</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як</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вони</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приведуть</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до</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відчутних</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результатів</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Опишіть</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додану</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вартість</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вашої</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організації</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її</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досвід</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та</w:t>
      </w:r>
      <w:proofErr w:type="spellEnd"/>
      <w:r w:rsidRPr="00776AD0">
        <w:rPr>
          <w:rFonts w:ascii="Arial" w:eastAsia="Arial" w:hAnsi="Arial" w:cs="Arial"/>
          <w:i/>
          <w:iCs/>
          <w:sz w:val="20"/>
          <w:szCs w:val="20"/>
        </w:rPr>
        <w:t xml:space="preserve"> партнерства. </w:t>
      </w:r>
      <w:proofErr w:type="spellStart"/>
      <w:r w:rsidRPr="00776AD0">
        <w:rPr>
          <w:rFonts w:ascii="Arial" w:eastAsia="Arial" w:hAnsi="Arial" w:cs="Arial"/>
          <w:i/>
          <w:iCs/>
          <w:sz w:val="20"/>
          <w:szCs w:val="20"/>
        </w:rPr>
        <w:t>Завершіть</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опис</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переліком</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конкретних</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результатів</w:t>
      </w:r>
      <w:proofErr w:type="spellEnd"/>
      <w:r w:rsidRPr="00776AD0">
        <w:rPr>
          <w:rFonts w:ascii="Arial" w:eastAsia="Arial" w:hAnsi="Arial" w:cs="Arial"/>
          <w:i/>
          <w:iCs/>
          <w:sz w:val="20"/>
          <w:szCs w:val="20"/>
        </w:rPr>
        <w:t xml:space="preserve"> і </w:t>
      </w:r>
      <w:proofErr w:type="spellStart"/>
      <w:r w:rsidRPr="00776AD0">
        <w:rPr>
          <w:rFonts w:ascii="Arial" w:eastAsia="Arial" w:hAnsi="Arial" w:cs="Arial"/>
          <w:i/>
          <w:iCs/>
          <w:sz w:val="20"/>
          <w:szCs w:val="20"/>
        </w:rPr>
        <w:t>впливу</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яких</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ви</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очікуєте</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для</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цільових</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груп</w:t>
      </w:r>
      <w:proofErr w:type="spellEnd"/>
      <w:r w:rsidRPr="00776AD0">
        <w:rPr>
          <w:rFonts w:ascii="Arial" w:eastAsia="Arial" w:hAnsi="Arial" w:cs="Arial"/>
          <w:i/>
          <w:iCs/>
          <w:sz w:val="20"/>
          <w:szCs w:val="20"/>
        </w:rPr>
        <w:t xml:space="preserve">, а </w:t>
      </w:r>
      <w:proofErr w:type="spellStart"/>
      <w:r w:rsidRPr="00776AD0">
        <w:rPr>
          <w:rFonts w:ascii="Arial" w:eastAsia="Arial" w:hAnsi="Arial" w:cs="Arial"/>
          <w:i/>
          <w:iCs/>
          <w:sz w:val="20"/>
          <w:szCs w:val="20"/>
        </w:rPr>
        <w:t>також</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поясніть</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як</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проєкт</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підтримує</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цілі</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цього</w:t>
      </w:r>
      <w:proofErr w:type="spellEnd"/>
      <w:r w:rsidRPr="00776AD0">
        <w:rPr>
          <w:rFonts w:ascii="Arial" w:eastAsia="Arial" w:hAnsi="Arial" w:cs="Arial"/>
          <w:i/>
          <w:iCs/>
          <w:sz w:val="20"/>
          <w:szCs w:val="20"/>
        </w:rPr>
        <w:t xml:space="preserve"> ЗАЗ. </w:t>
      </w:r>
      <w:proofErr w:type="spellStart"/>
      <w:r w:rsidRPr="00776AD0">
        <w:rPr>
          <w:rFonts w:ascii="Arial" w:eastAsia="Arial" w:hAnsi="Arial" w:cs="Arial"/>
          <w:i/>
          <w:iCs/>
          <w:sz w:val="20"/>
          <w:szCs w:val="20"/>
        </w:rPr>
        <w:t>Цей</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розділ</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має</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виглядати</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як</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цілісне</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резюме</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що</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відображає</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основну</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логіку</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та</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амбітність</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вашого</w:t>
      </w:r>
      <w:proofErr w:type="spellEnd"/>
      <w:r w:rsidRPr="00776AD0">
        <w:rPr>
          <w:rFonts w:ascii="Arial" w:eastAsia="Arial" w:hAnsi="Arial" w:cs="Arial"/>
          <w:i/>
          <w:iCs/>
          <w:sz w:val="20"/>
          <w:szCs w:val="20"/>
        </w:rPr>
        <w:t xml:space="preserve"> </w:t>
      </w:r>
      <w:proofErr w:type="spellStart"/>
      <w:r w:rsidRPr="00776AD0">
        <w:rPr>
          <w:rFonts w:ascii="Arial" w:eastAsia="Arial" w:hAnsi="Arial" w:cs="Arial"/>
          <w:i/>
          <w:iCs/>
          <w:sz w:val="20"/>
          <w:szCs w:val="20"/>
        </w:rPr>
        <w:t>проєкту</w:t>
      </w:r>
      <w:proofErr w:type="spellEnd"/>
      <w:r w:rsidRPr="00776AD0">
        <w:rPr>
          <w:rFonts w:ascii="Arial" w:eastAsia="Arial" w:hAnsi="Arial" w:cs="Arial"/>
          <w:i/>
          <w:iCs/>
          <w:sz w:val="20"/>
          <w:szCs w:val="20"/>
        </w:rPr>
        <w:t>. (</w:t>
      </w:r>
      <w:proofErr w:type="spellStart"/>
      <w:r w:rsidRPr="00776AD0">
        <w:rPr>
          <w:rFonts w:ascii="Arial" w:eastAsia="Arial" w:hAnsi="Arial" w:cs="Arial"/>
          <w:b/>
          <w:bCs/>
          <w:i/>
          <w:iCs/>
          <w:sz w:val="20"/>
          <w:szCs w:val="20"/>
        </w:rPr>
        <w:t>Максимум</w:t>
      </w:r>
      <w:proofErr w:type="spellEnd"/>
      <w:r w:rsidRPr="00776AD0">
        <w:rPr>
          <w:rFonts w:ascii="Arial" w:eastAsia="Arial" w:hAnsi="Arial" w:cs="Arial"/>
          <w:b/>
          <w:bCs/>
          <w:i/>
          <w:iCs/>
          <w:sz w:val="20"/>
          <w:szCs w:val="20"/>
        </w:rPr>
        <w:t xml:space="preserve"> 500 </w:t>
      </w:r>
      <w:proofErr w:type="spellStart"/>
      <w:r w:rsidRPr="00776AD0">
        <w:rPr>
          <w:rFonts w:ascii="Arial" w:eastAsia="Arial" w:hAnsi="Arial" w:cs="Arial"/>
          <w:b/>
          <w:bCs/>
          <w:i/>
          <w:iCs/>
          <w:sz w:val="20"/>
          <w:szCs w:val="20"/>
        </w:rPr>
        <w:t>слів</w:t>
      </w:r>
      <w:proofErr w:type="spellEnd"/>
      <w:r w:rsidRPr="00776AD0">
        <w:rPr>
          <w:rFonts w:ascii="Arial" w:eastAsia="Arial" w:hAnsi="Arial" w:cs="Arial"/>
          <w:i/>
          <w:iCs/>
          <w:sz w:val="20"/>
          <w:szCs w:val="20"/>
        </w:rPr>
        <w:t>)</w:t>
      </w:r>
    </w:p>
    <w:p w14:paraId="3D618335" w14:textId="77777777" w:rsidR="00FB0784" w:rsidRPr="00776AD0" w:rsidRDefault="00FB0784" w:rsidP="00FB0784">
      <w:pPr>
        <w:pStyle w:val="ListParagraph"/>
        <w:numPr>
          <w:ilvl w:val="1"/>
          <w:numId w:val="5"/>
        </w:numPr>
        <w:pBdr>
          <w:top w:val="nil"/>
          <w:left w:val="nil"/>
          <w:bottom w:val="nil"/>
          <w:right w:val="nil"/>
          <w:between w:val="nil"/>
        </w:pBdr>
        <w:spacing w:after="120" w:line="240" w:lineRule="auto"/>
        <w:ind w:left="720"/>
        <w:jc w:val="both"/>
        <w:rPr>
          <w:rFonts w:ascii="Arial" w:eastAsia="Arial" w:hAnsi="Arial" w:cs="Arial"/>
          <w:color w:val="1C1C1C" w:themeColor="text1"/>
          <w:sz w:val="20"/>
          <w:szCs w:val="20"/>
          <w:lang w:val="uk-UA"/>
        </w:rPr>
      </w:pPr>
      <w:r w:rsidRPr="00776AD0">
        <w:rPr>
          <w:rFonts w:ascii="Arial" w:eastAsia="Arial" w:hAnsi="Arial" w:cs="Arial"/>
          <w:b/>
          <w:bCs/>
          <w:color w:val="1C1C1C" w:themeColor="text1"/>
          <w:sz w:val="20"/>
          <w:szCs w:val="20"/>
          <w:lang w:val="uk-UA"/>
        </w:rPr>
        <w:t>Необхідність у реалізації проєкту</w:t>
      </w:r>
    </w:p>
    <w:p w14:paraId="60F35581" w14:textId="77777777" w:rsidR="00FB0784" w:rsidRPr="00776AD0" w:rsidRDefault="00FB0784" w:rsidP="00FB0784">
      <w:pPr>
        <w:spacing w:after="120" w:line="240" w:lineRule="auto"/>
        <w:jc w:val="both"/>
        <w:rPr>
          <w:rFonts w:ascii="Arial" w:eastAsia="Arial" w:hAnsi="Arial" w:cs="Arial"/>
          <w:b/>
          <w:bCs/>
          <w:i/>
          <w:iCs/>
          <w:color w:val="1C1C1C" w:themeColor="text1"/>
          <w:sz w:val="20"/>
          <w:szCs w:val="20"/>
        </w:rPr>
      </w:pPr>
      <w:proofErr w:type="spellStart"/>
      <w:r w:rsidRPr="00776AD0">
        <w:rPr>
          <w:rFonts w:ascii="Arial" w:eastAsia="Arial" w:hAnsi="Arial" w:cs="Arial"/>
          <w:i/>
          <w:iCs/>
          <w:color w:val="1C1C1C" w:themeColor="text1"/>
          <w:sz w:val="20"/>
          <w:szCs w:val="20"/>
        </w:rPr>
        <w:t>Чітко</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поясніть</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чому</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цей</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проєкт</w:t>
      </w:r>
      <w:proofErr w:type="spellEnd"/>
      <w:r w:rsidRPr="00776AD0">
        <w:rPr>
          <w:rFonts w:ascii="Arial" w:eastAsia="Arial" w:hAnsi="Arial" w:cs="Arial"/>
          <w:i/>
          <w:iCs/>
          <w:color w:val="1C1C1C" w:themeColor="text1"/>
          <w:sz w:val="20"/>
          <w:szCs w:val="20"/>
        </w:rPr>
        <w:t xml:space="preserve"> є </w:t>
      </w:r>
      <w:proofErr w:type="spellStart"/>
      <w:r w:rsidRPr="00776AD0">
        <w:rPr>
          <w:rFonts w:ascii="Arial" w:eastAsia="Arial" w:hAnsi="Arial" w:cs="Arial"/>
          <w:i/>
          <w:iCs/>
          <w:color w:val="1C1C1C" w:themeColor="text1"/>
          <w:sz w:val="20"/>
          <w:szCs w:val="20"/>
        </w:rPr>
        <w:t>необхідним</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та</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які</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докази</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підтверджують</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доцільність</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запропонованої</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ініціативи</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Надайте</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стислий</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аналіз</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проблеми</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або</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прогалини</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на</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вирішення</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якої</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спрямований</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ваш</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проєкт</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опираючись</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на</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конкретні</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дані</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Покажіть</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як</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саме</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ваш</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проєкт</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заповнює</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ці</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прогалини</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доповнює</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наявні</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зусилля</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та</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узгоджується</w:t>
      </w:r>
      <w:proofErr w:type="spellEnd"/>
      <w:r w:rsidRPr="00776AD0">
        <w:rPr>
          <w:rFonts w:ascii="Arial" w:eastAsia="Arial" w:hAnsi="Arial" w:cs="Arial"/>
          <w:i/>
          <w:iCs/>
          <w:color w:val="1C1C1C" w:themeColor="text1"/>
          <w:sz w:val="20"/>
          <w:szCs w:val="20"/>
        </w:rPr>
        <w:t xml:space="preserve"> з </w:t>
      </w:r>
      <w:proofErr w:type="spellStart"/>
      <w:r w:rsidRPr="00776AD0">
        <w:rPr>
          <w:rFonts w:ascii="Arial" w:eastAsia="Arial" w:hAnsi="Arial" w:cs="Arial"/>
          <w:i/>
          <w:iCs/>
          <w:color w:val="1C1C1C" w:themeColor="text1"/>
          <w:sz w:val="20"/>
          <w:szCs w:val="20"/>
        </w:rPr>
        <w:t>місцевими</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чи</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національними</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пріоритетами</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Якщо</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це</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доречно</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наведіть</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висновки</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отримані</w:t>
      </w:r>
      <w:proofErr w:type="spellEnd"/>
      <w:r w:rsidRPr="00776AD0">
        <w:rPr>
          <w:rFonts w:ascii="Arial" w:eastAsia="Arial" w:hAnsi="Arial" w:cs="Arial"/>
          <w:i/>
          <w:iCs/>
          <w:color w:val="1C1C1C" w:themeColor="text1"/>
          <w:sz w:val="20"/>
          <w:szCs w:val="20"/>
        </w:rPr>
        <w:t xml:space="preserve"> в </w:t>
      </w:r>
      <w:proofErr w:type="spellStart"/>
      <w:r w:rsidRPr="00776AD0">
        <w:rPr>
          <w:rFonts w:ascii="Arial" w:eastAsia="Arial" w:hAnsi="Arial" w:cs="Arial"/>
          <w:i/>
          <w:iCs/>
          <w:color w:val="1C1C1C" w:themeColor="text1"/>
          <w:sz w:val="20"/>
          <w:szCs w:val="20"/>
        </w:rPr>
        <w:t>подібних</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контекстах</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або</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під</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час</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попередньої</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роботи</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вашої</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організації</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продемонструвавши</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як</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цей</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досвід</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сформував</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ваш</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підхід</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Зосередьтеся</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на</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чіткості</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та</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аргументації</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уникаючи</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загальних</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тверджень</w:t>
      </w:r>
      <w:proofErr w:type="spellEnd"/>
      <w:r w:rsidRPr="00776AD0">
        <w:rPr>
          <w:rFonts w:ascii="Arial" w:eastAsia="Arial" w:hAnsi="Arial" w:cs="Arial"/>
          <w:i/>
          <w:iCs/>
          <w:color w:val="1C1C1C" w:themeColor="text1"/>
          <w:sz w:val="20"/>
          <w:szCs w:val="20"/>
        </w:rPr>
        <w:t>. (</w:t>
      </w:r>
      <w:proofErr w:type="spellStart"/>
      <w:r w:rsidRPr="00776AD0">
        <w:rPr>
          <w:rFonts w:ascii="Arial" w:eastAsia="Arial" w:hAnsi="Arial" w:cs="Arial"/>
          <w:b/>
          <w:bCs/>
          <w:i/>
          <w:iCs/>
          <w:color w:val="1C1C1C" w:themeColor="text1"/>
          <w:sz w:val="20"/>
          <w:szCs w:val="20"/>
        </w:rPr>
        <w:t>Максимум</w:t>
      </w:r>
      <w:proofErr w:type="spellEnd"/>
      <w:r w:rsidRPr="00776AD0">
        <w:rPr>
          <w:rFonts w:ascii="Arial" w:eastAsia="Arial" w:hAnsi="Arial" w:cs="Arial"/>
          <w:b/>
          <w:bCs/>
          <w:i/>
          <w:iCs/>
          <w:color w:val="1C1C1C" w:themeColor="text1"/>
          <w:sz w:val="20"/>
          <w:szCs w:val="20"/>
        </w:rPr>
        <w:t xml:space="preserve"> 500 </w:t>
      </w:r>
      <w:proofErr w:type="spellStart"/>
      <w:r w:rsidRPr="00776AD0">
        <w:rPr>
          <w:rFonts w:ascii="Arial" w:eastAsia="Arial" w:hAnsi="Arial" w:cs="Arial"/>
          <w:b/>
          <w:bCs/>
          <w:i/>
          <w:iCs/>
          <w:color w:val="1C1C1C" w:themeColor="text1"/>
          <w:sz w:val="20"/>
          <w:szCs w:val="20"/>
        </w:rPr>
        <w:t>слів</w:t>
      </w:r>
      <w:proofErr w:type="spellEnd"/>
      <w:r w:rsidRPr="00776AD0">
        <w:rPr>
          <w:rFonts w:ascii="Arial" w:eastAsia="Arial" w:hAnsi="Arial" w:cs="Arial"/>
          <w:i/>
          <w:iCs/>
          <w:color w:val="1C1C1C" w:themeColor="text1"/>
          <w:sz w:val="20"/>
          <w:szCs w:val="20"/>
        </w:rPr>
        <w:t xml:space="preserve">) </w:t>
      </w:r>
    </w:p>
    <w:p w14:paraId="72241A1D" w14:textId="77777777" w:rsidR="00FB0784" w:rsidRPr="00776AD0" w:rsidRDefault="00FB0784" w:rsidP="00FB0784">
      <w:pPr>
        <w:pStyle w:val="ListParagraph"/>
        <w:numPr>
          <w:ilvl w:val="1"/>
          <w:numId w:val="5"/>
        </w:numPr>
        <w:pBdr>
          <w:top w:val="nil"/>
          <w:left w:val="nil"/>
          <w:bottom w:val="nil"/>
          <w:right w:val="nil"/>
          <w:between w:val="nil"/>
        </w:pBdr>
        <w:spacing w:after="120" w:line="240" w:lineRule="auto"/>
        <w:ind w:left="720"/>
        <w:jc w:val="both"/>
        <w:rPr>
          <w:rFonts w:ascii="Arial" w:eastAsia="Arial" w:hAnsi="Arial" w:cs="Arial"/>
          <w:b/>
          <w:bCs/>
          <w:color w:val="000000"/>
          <w:sz w:val="20"/>
          <w:szCs w:val="20"/>
          <w:shd w:val="clear" w:color="auto" w:fill="auto"/>
          <w:lang w:val="uk-UA"/>
        </w:rPr>
      </w:pPr>
      <w:proofErr w:type="spellStart"/>
      <w:r w:rsidRPr="00776AD0">
        <w:rPr>
          <w:rFonts w:ascii="Arial" w:eastAsia="Arial" w:hAnsi="Arial" w:cs="Arial"/>
          <w:b/>
          <w:bCs/>
          <w:color w:val="000000"/>
          <w:sz w:val="20"/>
          <w:szCs w:val="20"/>
          <w:shd w:val="clear" w:color="auto" w:fill="auto"/>
          <w:lang w:val="uk-UA"/>
        </w:rPr>
        <w:t>Бенефіціари</w:t>
      </w:r>
      <w:proofErr w:type="spellEnd"/>
    </w:p>
    <w:p w14:paraId="6E0ACC15" w14:textId="77777777" w:rsidR="00FB0784" w:rsidRPr="00776AD0" w:rsidRDefault="00FB0784" w:rsidP="00FB0784">
      <w:pPr>
        <w:spacing w:after="120" w:line="240" w:lineRule="auto"/>
        <w:jc w:val="both"/>
        <w:rPr>
          <w:rFonts w:ascii="Arial" w:eastAsia="Arial" w:hAnsi="Arial" w:cs="Arial"/>
          <w:b/>
          <w:bCs/>
          <w:i/>
          <w:iCs/>
          <w:color w:val="1C1C1C" w:themeColor="text1"/>
          <w:sz w:val="20"/>
          <w:szCs w:val="20"/>
        </w:rPr>
      </w:pPr>
      <w:proofErr w:type="spellStart"/>
      <w:r w:rsidRPr="00776AD0">
        <w:rPr>
          <w:rFonts w:ascii="Arial" w:hAnsi="Arial" w:cs="Arial"/>
          <w:i/>
          <w:iCs/>
          <w:sz w:val="20"/>
          <w:szCs w:val="20"/>
        </w:rPr>
        <w:t>Опишіть</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кількість</w:t>
      </w:r>
      <w:proofErr w:type="spellEnd"/>
      <w:r w:rsidRPr="00776AD0">
        <w:rPr>
          <w:rFonts w:ascii="Arial" w:hAnsi="Arial" w:cs="Arial"/>
          <w:i/>
          <w:iCs/>
          <w:sz w:val="20"/>
          <w:szCs w:val="20"/>
        </w:rPr>
        <w:t xml:space="preserve"> і </w:t>
      </w:r>
      <w:proofErr w:type="spellStart"/>
      <w:r w:rsidRPr="00776AD0">
        <w:rPr>
          <w:rFonts w:ascii="Arial" w:hAnsi="Arial" w:cs="Arial"/>
          <w:i/>
          <w:iCs/>
          <w:sz w:val="20"/>
          <w:szCs w:val="20"/>
        </w:rPr>
        <w:t>тип</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людей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які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отримають</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пряму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вигоду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від</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проєкту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наприклад</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люди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які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пройдуть</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навчання</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отримають</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підтримку</w:t>
      </w:r>
      <w:proofErr w:type="spellEnd"/>
      <w:r w:rsidRPr="00776AD0">
        <w:rPr>
          <w:rFonts w:ascii="Arial" w:hAnsi="Arial" w:cs="Arial"/>
          <w:i/>
          <w:iCs/>
          <w:sz w:val="20"/>
          <w:szCs w:val="20"/>
        </w:rPr>
        <w:t xml:space="preserve">), а </w:t>
      </w:r>
      <w:proofErr w:type="spellStart"/>
      <w:r w:rsidRPr="00776AD0">
        <w:rPr>
          <w:rFonts w:ascii="Arial" w:hAnsi="Arial" w:cs="Arial"/>
          <w:i/>
          <w:iCs/>
          <w:sz w:val="20"/>
          <w:szCs w:val="20"/>
        </w:rPr>
        <w:t>також</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опосередковану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вигоду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наприклад</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члени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родин</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людей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які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отримають</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пряму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вигоду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місцеві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громади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та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економіка</w:t>
      </w:r>
      <w:proofErr w:type="spellEnd"/>
      <w:r w:rsidRPr="00776AD0">
        <w:rPr>
          <w:rFonts w:ascii="Arial" w:hAnsi="Arial" w:cs="Arial"/>
          <w:i/>
          <w:iCs/>
          <w:sz w:val="20"/>
          <w:szCs w:val="20"/>
        </w:rPr>
        <w:t xml:space="preserve"> і </w:t>
      </w:r>
      <w:proofErr w:type="spellStart"/>
      <w:r w:rsidRPr="00776AD0">
        <w:rPr>
          <w:rFonts w:ascii="Arial" w:hAnsi="Arial" w:cs="Arial"/>
          <w:i/>
          <w:iCs/>
          <w:sz w:val="20"/>
          <w:szCs w:val="20"/>
        </w:rPr>
        <w:t>т.д</w:t>
      </w:r>
      <w:proofErr w:type="spellEnd"/>
      <w:r w:rsidRPr="00776AD0">
        <w:rPr>
          <w:rFonts w:ascii="Arial" w:hAnsi="Arial" w:cs="Arial"/>
          <w:i/>
          <w:iCs/>
          <w:sz w:val="20"/>
          <w:szCs w:val="20"/>
        </w:rPr>
        <w:t>.). (</w:t>
      </w:r>
      <w:proofErr w:type="spellStart"/>
      <w:r w:rsidRPr="00776AD0">
        <w:rPr>
          <w:rFonts w:ascii="Arial" w:hAnsi="Arial" w:cs="Arial"/>
          <w:b/>
          <w:bCs/>
          <w:i/>
          <w:iCs/>
          <w:sz w:val="20"/>
          <w:szCs w:val="20"/>
        </w:rPr>
        <w:t>Максимум</w:t>
      </w:r>
      <w:proofErr w:type="spellEnd"/>
      <w:r w:rsidRPr="00776AD0">
        <w:rPr>
          <w:rFonts w:ascii="Arial" w:hAnsi="Arial" w:cs="Arial"/>
          <w:b/>
          <w:bCs/>
          <w:i/>
          <w:iCs/>
          <w:sz w:val="20"/>
          <w:szCs w:val="20"/>
        </w:rPr>
        <w:t xml:space="preserve"> 150 </w:t>
      </w:r>
      <w:proofErr w:type="spellStart"/>
      <w:r w:rsidRPr="00776AD0">
        <w:rPr>
          <w:rFonts w:ascii="Arial" w:hAnsi="Arial" w:cs="Arial"/>
          <w:b/>
          <w:bCs/>
          <w:i/>
          <w:iCs/>
          <w:sz w:val="20"/>
          <w:szCs w:val="20"/>
        </w:rPr>
        <w:t>слів</w:t>
      </w:r>
      <w:proofErr w:type="spellEnd"/>
      <w:r w:rsidRPr="00776AD0">
        <w:rPr>
          <w:rFonts w:ascii="Arial" w:hAnsi="Arial" w:cs="Arial"/>
          <w:b/>
          <w:bCs/>
          <w:i/>
          <w:iCs/>
          <w:sz w:val="20"/>
          <w:szCs w:val="20"/>
        </w:rPr>
        <w:t>)</w:t>
      </w:r>
    </w:p>
    <w:p w14:paraId="2F444415" w14:textId="77777777" w:rsidR="00FB0784" w:rsidRPr="00776AD0" w:rsidRDefault="00FB0784" w:rsidP="00FB0784">
      <w:pPr>
        <w:pStyle w:val="ListParagraph"/>
        <w:numPr>
          <w:ilvl w:val="1"/>
          <w:numId w:val="5"/>
        </w:numPr>
        <w:pBdr>
          <w:top w:val="nil"/>
          <w:left w:val="nil"/>
          <w:bottom w:val="nil"/>
          <w:right w:val="nil"/>
          <w:between w:val="nil"/>
        </w:pBdr>
        <w:tabs>
          <w:tab w:val="left" w:pos="1080"/>
        </w:tabs>
        <w:spacing w:after="120" w:line="240" w:lineRule="auto"/>
        <w:ind w:left="720"/>
        <w:jc w:val="both"/>
        <w:rPr>
          <w:rFonts w:ascii="Arial" w:eastAsia="Arial" w:hAnsi="Arial" w:cs="Arial"/>
          <w:b/>
          <w:bCs/>
          <w:color w:val="000000"/>
          <w:sz w:val="20"/>
          <w:szCs w:val="20"/>
          <w:lang w:val="uk-UA"/>
        </w:rPr>
      </w:pPr>
      <w:r w:rsidRPr="00776AD0">
        <w:rPr>
          <w:rFonts w:ascii="Arial" w:eastAsia="Arial" w:hAnsi="Arial" w:cs="Arial"/>
          <w:b/>
          <w:bCs/>
          <w:color w:val="1C1C1C" w:themeColor="text1"/>
          <w:sz w:val="20"/>
          <w:szCs w:val="20"/>
          <w:lang w:val="uk-UA"/>
        </w:rPr>
        <w:t>Підхід до проєкту, методологія</w:t>
      </w:r>
      <w:r w:rsidRPr="00776AD0">
        <w:rPr>
          <w:rFonts w:ascii="Arial" w:eastAsia="Arial" w:hAnsi="Arial" w:cs="Arial"/>
          <w:b/>
          <w:bCs/>
          <w:color w:val="1C1C1C" w:themeColor="text1"/>
          <w:sz w:val="20"/>
          <w:szCs w:val="20"/>
          <w:highlight w:val="none"/>
          <w:lang w:val="uk-UA"/>
        </w:rPr>
        <w:t>, проєктні заходи</w:t>
      </w:r>
    </w:p>
    <w:p w14:paraId="68F4963E" w14:textId="77777777" w:rsidR="00FB0784" w:rsidRPr="00776AD0" w:rsidRDefault="00FB0784" w:rsidP="00FB0784">
      <w:pPr>
        <w:spacing w:after="120" w:line="240" w:lineRule="auto"/>
        <w:jc w:val="both"/>
        <w:rPr>
          <w:rFonts w:ascii="Arial" w:hAnsi="Arial" w:cs="Arial"/>
          <w:i/>
          <w:iCs/>
          <w:sz w:val="20"/>
          <w:szCs w:val="20"/>
        </w:rPr>
      </w:pPr>
      <w:proofErr w:type="spellStart"/>
      <w:r w:rsidRPr="00776AD0">
        <w:rPr>
          <w:rFonts w:ascii="Arial" w:hAnsi="Arial" w:cs="Arial"/>
          <w:i/>
          <w:iCs/>
          <w:sz w:val="20"/>
          <w:szCs w:val="20"/>
        </w:rPr>
        <w:t>Опишіть</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як</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досягнете</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своєї</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мети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ваш</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основний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підхід</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інструменти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та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послідовність</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дій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Поясніть</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чому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цей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підхід</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відповідає</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контексту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та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проблемі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Окресліть</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ключові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заходи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та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очікувані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безпосередні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результати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показуючи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як</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кожен</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із</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них</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сприяє</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досягненню</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загальної</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мети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Вкажіть</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як</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розбудовуватимете</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співпрацю</w:t>
      </w:r>
      <w:proofErr w:type="spellEnd"/>
      <w:r w:rsidRPr="00776AD0">
        <w:rPr>
          <w:rFonts w:ascii="Arial" w:hAnsi="Arial" w:cs="Arial"/>
          <w:i/>
          <w:iCs/>
          <w:sz w:val="20"/>
          <w:szCs w:val="20"/>
        </w:rPr>
        <w:t xml:space="preserve"> з </w:t>
      </w:r>
      <w:proofErr w:type="spellStart"/>
      <w:r w:rsidRPr="00776AD0">
        <w:rPr>
          <w:rFonts w:ascii="Arial" w:hAnsi="Arial" w:cs="Arial"/>
          <w:i/>
          <w:iCs/>
          <w:sz w:val="20"/>
          <w:szCs w:val="20"/>
        </w:rPr>
        <w:t>відповідними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суб’єктами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та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забезпечуватимете</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сталий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розвиток</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щоб</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результати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зберігалися</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після</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завершення</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проєкту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Зосередьте</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цей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розділ</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на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логіці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реалістичності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та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практичних</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результатах</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Цей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розділ</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має</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переконливо</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продемонструвати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що</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ваша</w:t>
      </w:r>
      <w:proofErr w:type="spellEnd"/>
      <w:r w:rsidRPr="00776AD0">
        <w:rPr>
          <w:rFonts w:ascii="Arial" w:hAnsi="Arial" w:cs="Arial"/>
          <w:i/>
          <w:iCs/>
          <w:sz w:val="20"/>
          <w:szCs w:val="20"/>
        </w:rPr>
        <w:t xml:space="preserve"> організація </w:t>
      </w:r>
      <w:proofErr w:type="spellStart"/>
      <w:r w:rsidRPr="00776AD0">
        <w:rPr>
          <w:rFonts w:ascii="Arial" w:hAnsi="Arial" w:cs="Arial"/>
          <w:i/>
          <w:iCs/>
          <w:sz w:val="20"/>
          <w:szCs w:val="20"/>
        </w:rPr>
        <w:t>має</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реалістичний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структурований</w:t>
      </w:r>
      <w:proofErr w:type="spellEnd"/>
      <w:r w:rsidRPr="00776AD0">
        <w:rPr>
          <w:rFonts w:ascii="Arial" w:hAnsi="Arial" w:cs="Arial"/>
          <w:i/>
          <w:iCs/>
          <w:sz w:val="20"/>
          <w:szCs w:val="20"/>
        </w:rPr>
        <w:t xml:space="preserve"> і </w:t>
      </w:r>
      <w:proofErr w:type="spellStart"/>
      <w:r w:rsidRPr="00776AD0">
        <w:rPr>
          <w:rFonts w:ascii="Arial" w:hAnsi="Arial" w:cs="Arial"/>
          <w:i/>
          <w:iCs/>
          <w:sz w:val="20"/>
          <w:szCs w:val="20"/>
        </w:rPr>
        <w:t>чутливий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до</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контексту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план</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впровадження</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який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забезпечить</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практичні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результати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вимірюваний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прогрес</w:t>
      </w:r>
      <w:proofErr w:type="spellEnd"/>
      <w:r w:rsidRPr="00776AD0">
        <w:rPr>
          <w:rFonts w:ascii="Arial" w:hAnsi="Arial" w:cs="Arial"/>
          <w:i/>
          <w:iCs/>
          <w:sz w:val="20"/>
          <w:szCs w:val="20"/>
        </w:rPr>
        <w:t xml:space="preserve"> і </w:t>
      </w:r>
      <w:proofErr w:type="spellStart"/>
      <w:r w:rsidRPr="00776AD0">
        <w:rPr>
          <w:rFonts w:ascii="Arial" w:hAnsi="Arial" w:cs="Arial"/>
          <w:i/>
          <w:iCs/>
          <w:sz w:val="20"/>
          <w:szCs w:val="20"/>
        </w:rPr>
        <w:t>тривалу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цінність</w:t>
      </w:r>
      <w:proofErr w:type="spellEnd"/>
      <w:r w:rsidRPr="00776AD0">
        <w:rPr>
          <w:rFonts w:ascii="Arial" w:hAnsi="Arial" w:cs="Arial"/>
          <w:i/>
          <w:iCs/>
          <w:sz w:val="20"/>
          <w:szCs w:val="20"/>
        </w:rPr>
        <w:t>. (</w:t>
      </w:r>
      <w:proofErr w:type="spellStart"/>
      <w:r w:rsidRPr="00776AD0">
        <w:rPr>
          <w:rFonts w:ascii="Arial" w:hAnsi="Arial" w:cs="Arial"/>
          <w:b/>
          <w:bCs/>
          <w:i/>
          <w:iCs/>
          <w:sz w:val="20"/>
          <w:szCs w:val="20"/>
        </w:rPr>
        <w:t>Максимум</w:t>
      </w:r>
      <w:proofErr w:type="spellEnd"/>
      <w:r w:rsidRPr="00776AD0">
        <w:rPr>
          <w:rFonts w:ascii="Arial" w:hAnsi="Arial" w:cs="Arial"/>
          <w:b/>
          <w:bCs/>
          <w:i/>
          <w:iCs/>
          <w:sz w:val="20"/>
          <w:szCs w:val="20"/>
        </w:rPr>
        <w:t xml:space="preserve"> 500 </w:t>
      </w:r>
      <w:proofErr w:type="spellStart"/>
      <w:r w:rsidRPr="00776AD0">
        <w:rPr>
          <w:rFonts w:ascii="Arial" w:hAnsi="Arial" w:cs="Arial"/>
          <w:b/>
          <w:bCs/>
          <w:i/>
          <w:iCs/>
          <w:sz w:val="20"/>
          <w:szCs w:val="20"/>
        </w:rPr>
        <w:t>слів</w:t>
      </w:r>
      <w:proofErr w:type="spellEnd"/>
      <w:r w:rsidRPr="00776AD0">
        <w:rPr>
          <w:rFonts w:ascii="Arial" w:hAnsi="Arial" w:cs="Arial"/>
          <w:i/>
          <w:iCs/>
          <w:sz w:val="20"/>
          <w:szCs w:val="20"/>
        </w:rPr>
        <w:t>)</w:t>
      </w:r>
    </w:p>
    <w:p w14:paraId="0A34C6B5" w14:textId="77777777" w:rsidR="00FB0784" w:rsidRPr="00776AD0" w:rsidRDefault="00FB0784" w:rsidP="00FB0784">
      <w:pPr>
        <w:pStyle w:val="ListParagraph"/>
        <w:numPr>
          <w:ilvl w:val="1"/>
          <w:numId w:val="5"/>
        </w:numPr>
        <w:spacing w:after="120" w:line="240" w:lineRule="auto"/>
        <w:ind w:left="720"/>
        <w:jc w:val="both"/>
        <w:rPr>
          <w:rFonts w:ascii="Arial" w:eastAsia="Arial" w:hAnsi="Arial" w:cs="Arial"/>
          <w:b/>
          <w:color w:val="1C1C1C" w:themeColor="text1"/>
          <w:sz w:val="20"/>
          <w:szCs w:val="20"/>
          <w:highlight w:val="none"/>
          <w:lang w:val="uk-UA"/>
        </w:rPr>
      </w:pPr>
      <w:r w:rsidRPr="00776AD0">
        <w:rPr>
          <w:rFonts w:ascii="Arial" w:eastAsia="Arial" w:hAnsi="Arial" w:cs="Arial"/>
          <w:b/>
          <w:color w:val="1C1C1C" w:themeColor="text1"/>
          <w:sz w:val="20"/>
          <w:szCs w:val="20"/>
          <w:highlight w:val="none"/>
          <w:lang w:val="uk-UA"/>
        </w:rPr>
        <w:t>План проєкту</w:t>
      </w:r>
    </w:p>
    <w:p w14:paraId="25B7BCBC" w14:textId="77777777" w:rsidR="00FB0784" w:rsidRPr="00776AD0" w:rsidRDefault="00FB0784" w:rsidP="00FB0784">
      <w:pPr>
        <w:spacing w:after="120" w:line="240" w:lineRule="auto"/>
        <w:jc w:val="both"/>
        <w:rPr>
          <w:rFonts w:ascii="Arial" w:eastAsia="Arial" w:hAnsi="Arial" w:cs="Arial"/>
          <w:i/>
          <w:iCs/>
          <w:color w:val="1C1C1C" w:themeColor="text1"/>
          <w:sz w:val="20"/>
          <w:szCs w:val="20"/>
        </w:rPr>
      </w:pPr>
      <w:proofErr w:type="spellStart"/>
      <w:r w:rsidRPr="00776AD0">
        <w:rPr>
          <w:rFonts w:ascii="Arial" w:eastAsia="Arial" w:hAnsi="Arial" w:cs="Arial"/>
          <w:i/>
          <w:iCs/>
          <w:color w:val="1C1C1C" w:themeColor="text1"/>
          <w:sz w:val="20"/>
          <w:szCs w:val="20"/>
        </w:rPr>
        <w:t>Якими</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будуть</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результати</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проєкту</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Опишіть</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проєктні</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заходи</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що</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будуть</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реалізовані</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короткий</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план</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реалізації</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на</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основі</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наведеної</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нижче</w:t>
      </w:r>
      <w:proofErr w:type="spellEnd"/>
      <w:r w:rsidRPr="00776AD0">
        <w:rPr>
          <w:rFonts w:ascii="Arial" w:eastAsia="Arial" w:hAnsi="Arial" w:cs="Arial"/>
          <w:i/>
          <w:iCs/>
          <w:color w:val="1C1C1C" w:themeColor="text1"/>
          <w:sz w:val="20"/>
          <w:szCs w:val="20"/>
        </w:rPr>
        <w:t xml:space="preserve"> </w:t>
      </w:r>
      <w:proofErr w:type="spellStart"/>
      <w:r w:rsidRPr="00776AD0">
        <w:rPr>
          <w:rFonts w:ascii="Arial" w:eastAsia="Arial" w:hAnsi="Arial" w:cs="Arial"/>
          <w:i/>
          <w:iCs/>
          <w:color w:val="1C1C1C" w:themeColor="text1"/>
          <w:sz w:val="20"/>
          <w:szCs w:val="20"/>
        </w:rPr>
        <w:t>таблиці</w:t>
      </w:r>
      <w:proofErr w:type="spellEnd"/>
      <w:r w:rsidRPr="00776AD0">
        <w:rPr>
          <w:rFonts w:ascii="Arial" w:eastAsia="Arial" w:hAnsi="Arial" w:cs="Arial"/>
          <w:i/>
          <w:iCs/>
          <w:color w:val="1C1C1C" w:themeColor="text1"/>
          <w:sz w:val="20"/>
          <w:szCs w:val="20"/>
        </w:rPr>
        <w:t xml:space="preserve">). </w:t>
      </w:r>
    </w:p>
    <w:p w14:paraId="14D04DDE" w14:textId="77777777" w:rsidR="00FB0784" w:rsidRPr="00776AD0" w:rsidRDefault="00FB0784" w:rsidP="00FB0784">
      <w:pPr>
        <w:spacing w:after="120" w:line="240" w:lineRule="auto"/>
        <w:jc w:val="both"/>
        <w:rPr>
          <w:rFonts w:ascii="Arial" w:eastAsia="Arial" w:hAnsi="Arial" w:cs="Arial"/>
          <w:b/>
          <w:color w:val="1C1C1C"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1E0" w:firstRow="1" w:lastRow="1" w:firstColumn="1" w:lastColumn="1" w:noHBand="0" w:noVBand="0"/>
      </w:tblPr>
      <w:tblGrid>
        <w:gridCol w:w="446"/>
        <w:gridCol w:w="1819"/>
        <w:gridCol w:w="1024"/>
        <w:gridCol w:w="1092"/>
        <w:gridCol w:w="1088"/>
        <w:gridCol w:w="1773"/>
        <w:gridCol w:w="1774"/>
      </w:tblGrid>
      <w:tr w:rsidR="00FB0784" w:rsidRPr="00776AD0" w14:paraId="1F77B4DD" w14:textId="77777777" w:rsidTr="00900571">
        <w:trPr>
          <w:trHeight w:val="300"/>
        </w:trPr>
        <w:tc>
          <w:tcPr>
            <w:tcW w:w="393" w:type="dxa"/>
            <w:tcBorders>
              <w:bottom w:val="single" w:sz="4" w:space="0" w:color="auto"/>
            </w:tcBorders>
          </w:tcPr>
          <w:p w14:paraId="164801C3" w14:textId="77777777" w:rsidR="00FB0784" w:rsidRPr="00776AD0" w:rsidRDefault="00FB0784" w:rsidP="00900571">
            <w:pPr>
              <w:spacing w:after="120" w:line="240" w:lineRule="auto"/>
              <w:jc w:val="center"/>
              <w:rPr>
                <w:rFonts w:ascii="Arial" w:eastAsia="Calibri" w:hAnsi="Arial" w:cs="Arial"/>
                <w:b/>
                <w:bCs/>
                <w:i/>
                <w:iCs/>
                <w:sz w:val="20"/>
                <w:szCs w:val="20"/>
              </w:rPr>
            </w:pPr>
            <w:r w:rsidRPr="00776AD0">
              <w:rPr>
                <w:rFonts w:ascii="Arial" w:eastAsia="Calibri" w:hAnsi="Arial" w:cs="Arial"/>
                <w:b/>
                <w:bCs/>
                <w:i/>
                <w:iCs/>
                <w:sz w:val="20"/>
                <w:szCs w:val="20"/>
              </w:rPr>
              <w:t>№</w:t>
            </w:r>
          </w:p>
        </w:tc>
        <w:tc>
          <w:tcPr>
            <w:tcW w:w="1891" w:type="dxa"/>
            <w:tcBorders>
              <w:bottom w:val="single" w:sz="4" w:space="0" w:color="auto"/>
            </w:tcBorders>
          </w:tcPr>
          <w:p w14:paraId="63784D96" w14:textId="77777777" w:rsidR="00FB0784" w:rsidRPr="00776AD0" w:rsidRDefault="00FB0784" w:rsidP="00900571">
            <w:pPr>
              <w:spacing w:after="120" w:line="240" w:lineRule="auto"/>
              <w:jc w:val="center"/>
              <w:rPr>
                <w:rFonts w:ascii="Arial" w:eastAsia="Calibri" w:hAnsi="Arial" w:cs="Arial"/>
                <w:b/>
                <w:bCs/>
                <w:i/>
                <w:iCs/>
                <w:sz w:val="20"/>
                <w:szCs w:val="20"/>
              </w:rPr>
            </w:pPr>
            <w:proofErr w:type="spellStart"/>
            <w:r w:rsidRPr="00776AD0">
              <w:rPr>
                <w:rFonts w:ascii="Arial" w:eastAsia="Calibri" w:hAnsi="Arial" w:cs="Arial"/>
                <w:b/>
                <w:bCs/>
                <w:i/>
                <w:iCs/>
                <w:sz w:val="20"/>
                <w:szCs w:val="20"/>
              </w:rPr>
              <w:t>Проєктні</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заходи</w:t>
            </w:r>
            <w:proofErr w:type="spellEnd"/>
          </w:p>
        </w:tc>
        <w:tc>
          <w:tcPr>
            <w:tcW w:w="3406" w:type="dxa"/>
            <w:gridSpan w:val="3"/>
            <w:tcBorders>
              <w:bottom w:val="single" w:sz="4" w:space="0" w:color="auto"/>
            </w:tcBorders>
          </w:tcPr>
          <w:p w14:paraId="194552BB" w14:textId="77777777" w:rsidR="00FB0784" w:rsidRPr="00776AD0" w:rsidRDefault="00FB0784" w:rsidP="00900571">
            <w:pPr>
              <w:spacing w:after="120" w:line="240" w:lineRule="auto"/>
              <w:jc w:val="center"/>
              <w:rPr>
                <w:rFonts w:ascii="Arial" w:eastAsia="Calibri" w:hAnsi="Arial" w:cs="Arial"/>
                <w:b/>
                <w:bCs/>
                <w:i/>
                <w:iCs/>
                <w:sz w:val="20"/>
                <w:szCs w:val="20"/>
              </w:rPr>
            </w:pPr>
            <w:proofErr w:type="spellStart"/>
            <w:r w:rsidRPr="00776AD0">
              <w:rPr>
                <w:rFonts w:ascii="Arial" w:eastAsia="Calibri" w:hAnsi="Arial" w:cs="Arial"/>
                <w:b/>
                <w:bCs/>
                <w:i/>
                <w:iCs/>
                <w:sz w:val="20"/>
                <w:szCs w:val="20"/>
              </w:rPr>
              <w:t>Терміни</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виконання</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відмітьте</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хрестиком</w:t>
            </w:r>
            <w:proofErr w:type="spellEnd"/>
            <w:r w:rsidRPr="00776AD0">
              <w:rPr>
                <w:rFonts w:ascii="Arial" w:eastAsia="Calibri" w:hAnsi="Arial" w:cs="Arial"/>
                <w:b/>
                <w:bCs/>
                <w:i/>
                <w:iCs/>
                <w:sz w:val="20"/>
                <w:szCs w:val="20"/>
              </w:rPr>
              <w:t xml:space="preserve"> у </w:t>
            </w:r>
            <w:proofErr w:type="spellStart"/>
            <w:r w:rsidRPr="00776AD0">
              <w:rPr>
                <w:rFonts w:ascii="Arial" w:eastAsia="Calibri" w:hAnsi="Arial" w:cs="Arial"/>
                <w:b/>
                <w:bCs/>
                <w:i/>
                <w:iCs/>
                <w:sz w:val="20"/>
                <w:szCs w:val="20"/>
              </w:rPr>
              <w:t>відповідній</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клітинці</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перший</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та</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останній</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місяці</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виконання</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завдання</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За</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потреби</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додайте</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ще</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місяців</w:t>
            </w:r>
            <w:proofErr w:type="spellEnd"/>
            <w:r w:rsidRPr="00776AD0">
              <w:rPr>
                <w:rFonts w:ascii="Arial" w:eastAsia="Calibri" w:hAnsi="Arial" w:cs="Arial"/>
                <w:b/>
                <w:bCs/>
                <w:i/>
                <w:iCs/>
                <w:sz w:val="20"/>
                <w:szCs w:val="20"/>
              </w:rPr>
              <w:t>)</w:t>
            </w:r>
          </w:p>
        </w:tc>
        <w:tc>
          <w:tcPr>
            <w:tcW w:w="1827" w:type="dxa"/>
            <w:tcBorders>
              <w:bottom w:val="single" w:sz="4" w:space="0" w:color="auto"/>
            </w:tcBorders>
          </w:tcPr>
          <w:p w14:paraId="13837E3E" w14:textId="77777777" w:rsidR="00FB0784" w:rsidRPr="00776AD0" w:rsidRDefault="00FB0784" w:rsidP="00900571">
            <w:pPr>
              <w:spacing w:after="120" w:line="240" w:lineRule="auto"/>
              <w:jc w:val="center"/>
              <w:rPr>
                <w:rFonts w:ascii="Arial" w:eastAsia="Calibri" w:hAnsi="Arial" w:cs="Arial"/>
                <w:b/>
                <w:bCs/>
                <w:i/>
                <w:iCs/>
                <w:sz w:val="20"/>
                <w:szCs w:val="20"/>
              </w:rPr>
            </w:pPr>
            <w:proofErr w:type="spellStart"/>
            <w:r w:rsidRPr="00776AD0">
              <w:rPr>
                <w:rFonts w:ascii="Arial" w:eastAsia="Calibri" w:hAnsi="Arial" w:cs="Arial"/>
                <w:b/>
                <w:bCs/>
                <w:i/>
                <w:iCs/>
                <w:sz w:val="20"/>
                <w:szCs w:val="20"/>
              </w:rPr>
              <w:t>Залучений</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персонал</w:t>
            </w:r>
            <w:proofErr w:type="spellEnd"/>
          </w:p>
        </w:tc>
        <w:tc>
          <w:tcPr>
            <w:tcW w:w="1828" w:type="dxa"/>
            <w:tcBorders>
              <w:bottom w:val="single" w:sz="4" w:space="0" w:color="auto"/>
            </w:tcBorders>
          </w:tcPr>
          <w:p w14:paraId="368ECDBE" w14:textId="77777777" w:rsidR="00FB0784" w:rsidRPr="00776AD0" w:rsidRDefault="00FB0784" w:rsidP="00900571">
            <w:pPr>
              <w:spacing w:after="120" w:line="240" w:lineRule="auto"/>
              <w:jc w:val="center"/>
              <w:rPr>
                <w:rFonts w:ascii="Arial" w:eastAsia="Calibri" w:hAnsi="Arial" w:cs="Arial"/>
                <w:b/>
                <w:bCs/>
                <w:i/>
                <w:iCs/>
                <w:sz w:val="20"/>
                <w:szCs w:val="20"/>
              </w:rPr>
            </w:pPr>
            <w:proofErr w:type="spellStart"/>
            <w:r w:rsidRPr="00776AD0">
              <w:rPr>
                <w:rFonts w:ascii="Arial" w:eastAsia="Calibri" w:hAnsi="Arial" w:cs="Arial"/>
                <w:b/>
                <w:bCs/>
                <w:i/>
                <w:iCs/>
                <w:sz w:val="20"/>
                <w:szCs w:val="20"/>
              </w:rPr>
              <w:t>Співпраця</w:t>
            </w:r>
            <w:proofErr w:type="spellEnd"/>
            <w:r w:rsidRPr="00776AD0">
              <w:rPr>
                <w:rFonts w:ascii="Arial" w:eastAsia="Calibri" w:hAnsi="Arial" w:cs="Arial"/>
                <w:b/>
                <w:bCs/>
                <w:i/>
                <w:iCs/>
                <w:sz w:val="20"/>
                <w:szCs w:val="20"/>
              </w:rPr>
              <w:t xml:space="preserve"> з </w:t>
            </w:r>
            <w:proofErr w:type="spellStart"/>
            <w:r w:rsidRPr="00776AD0">
              <w:rPr>
                <w:rFonts w:ascii="Arial" w:eastAsia="Calibri" w:hAnsi="Arial" w:cs="Arial"/>
                <w:b/>
                <w:bCs/>
                <w:i/>
                <w:iCs/>
                <w:sz w:val="20"/>
                <w:szCs w:val="20"/>
              </w:rPr>
              <w:t>місцевими</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органами</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влади</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та</w:t>
            </w:r>
            <w:proofErr w:type="spellEnd"/>
            <w:r w:rsidRPr="00776AD0">
              <w:rPr>
                <w:rFonts w:ascii="Arial" w:eastAsia="Calibri" w:hAnsi="Arial" w:cs="Arial"/>
                <w:b/>
                <w:bCs/>
                <w:i/>
                <w:iCs/>
                <w:sz w:val="20"/>
                <w:szCs w:val="20"/>
              </w:rPr>
              <w:t>/</w:t>
            </w:r>
            <w:proofErr w:type="spellStart"/>
            <w:r w:rsidRPr="00776AD0">
              <w:rPr>
                <w:rFonts w:ascii="Arial" w:eastAsia="Calibri" w:hAnsi="Arial" w:cs="Arial"/>
                <w:b/>
                <w:bCs/>
                <w:i/>
                <w:iCs/>
                <w:sz w:val="20"/>
                <w:szCs w:val="20"/>
              </w:rPr>
              <w:t>або</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іншими</w:t>
            </w:r>
            <w:proofErr w:type="spellEnd"/>
            <w:r w:rsidRPr="00776AD0">
              <w:rPr>
                <w:rFonts w:ascii="Arial" w:eastAsia="Calibri" w:hAnsi="Arial" w:cs="Arial"/>
                <w:b/>
                <w:bCs/>
                <w:i/>
                <w:iCs/>
                <w:sz w:val="20"/>
                <w:szCs w:val="20"/>
              </w:rPr>
              <w:t xml:space="preserve"> НУО</w:t>
            </w:r>
          </w:p>
        </w:tc>
      </w:tr>
      <w:tr w:rsidR="00FB0784" w:rsidRPr="00776AD0" w14:paraId="796BB0AA" w14:textId="77777777" w:rsidTr="00900571">
        <w:trPr>
          <w:trHeight w:val="300"/>
        </w:trPr>
        <w:tc>
          <w:tcPr>
            <w:tcW w:w="393" w:type="dxa"/>
            <w:tcBorders>
              <w:top w:val="single" w:sz="4" w:space="0" w:color="auto"/>
              <w:bottom w:val="single" w:sz="4" w:space="0" w:color="auto"/>
              <w:right w:val="single" w:sz="4" w:space="0" w:color="auto"/>
            </w:tcBorders>
          </w:tcPr>
          <w:p w14:paraId="4E6236A9"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8952" w:type="dxa"/>
            <w:gridSpan w:val="6"/>
            <w:tcBorders>
              <w:top w:val="single" w:sz="4" w:space="0" w:color="auto"/>
              <w:left w:val="single" w:sz="4" w:space="0" w:color="auto"/>
              <w:bottom w:val="single" w:sz="4" w:space="0" w:color="auto"/>
            </w:tcBorders>
            <w:shd w:val="clear" w:color="auto" w:fill="E7E6E6" w:themeFill="background2"/>
          </w:tcPr>
          <w:p w14:paraId="28D7C9F6" w14:textId="77777777" w:rsidR="00FB0784" w:rsidRPr="00776AD0" w:rsidRDefault="00FB0784" w:rsidP="00900571">
            <w:pPr>
              <w:spacing w:after="120" w:line="240" w:lineRule="auto"/>
              <w:rPr>
                <w:rFonts w:ascii="Arial" w:eastAsia="Calibri" w:hAnsi="Arial" w:cs="Arial"/>
                <w:b/>
                <w:bCs/>
                <w:i/>
                <w:iCs/>
                <w:sz w:val="20"/>
                <w:szCs w:val="20"/>
              </w:rPr>
            </w:pPr>
            <w:proofErr w:type="spellStart"/>
            <w:r w:rsidRPr="00776AD0">
              <w:rPr>
                <w:rFonts w:ascii="Arial" w:eastAsia="Calibri" w:hAnsi="Arial" w:cs="Arial"/>
                <w:b/>
                <w:bCs/>
                <w:i/>
                <w:iCs/>
                <w:sz w:val="20"/>
                <w:szCs w:val="20"/>
              </w:rPr>
              <w:t>Назва</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активності</w:t>
            </w:r>
            <w:proofErr w:type="spellEnd"/>
            <w:r w:rsidRPr="00776AD0">
              <w:rPr>
                <w:rFonts w:ascii="Arial" w:eastAsia="Calibri" w:hAnsi="Arial" w:cs="Arial"/>
                <w:b/>
                <w:bCs/>
                <w:i/>
                <w:iCs/>
                <w:sz w:val="20"/>
                <w:szCs w:val="20"/>
              </w:rPr>
              <w:t xml:space="preserve"> 1 </w:t>
            </w:r>
            <w:r w:rsidRPr="00776AD0">
              <w:rPr>
                <w:rFonts w:ascii="Arial" w:eastAsia="Calibri" w:hAnsi="Arial" w:cs="Arial"/>
                <w:b/>
                <w:i/>
                <w:sz w:val="20"/>
                <w:szCs w:val="20"/>
              </w:rPr>
              <w:t>(</w:t>
            </w:r>
            <w:proofErr w:type="spellStart"/>
            <w:r w:rsidRPr="00776AD0">
              <w:rPr>
                <w:rFonts w:ascii="Arial" w:eastAsia="Calibri" w:hAnsi="Arial" w:cs="Arial"/>
                <w:b/>
                <w:i/>
                <w:sz w:val="20"/>
                <w:szCs w:val="20"/>
              </w:rPr>
              <w:t>За</w:t>
            </w:r>
            <w:proofErr w:type="spellEnd"/>
            <w:r w:rsidRPr="00776AD0">
              <w:rPr>
                <w:rFonts w:ascii="Arial" w:eastAsia="Calibri" w:hAnsi="Arial" w:cs="Arial"/>
                <w:b/>
                <w:i/>
                <w:sz w:val="20"/>
                <w:szCs w:val="20"/>
              </w:rPr>
              <w:t xml:space="preserve"> </w:t>
            </w:r>
            <w:proofErr w:type="spellStart"/>
            <w:r w:rsidRPr="00776AD0">
              <w:rPr>
                <w:rFonts w:ascii="Arial" w:eastAsia="Calibri" w:hAnsi="Arial" w:cs="Arial"/>
                <w:b/>
                <w:i/>
                <w:sz w:val="20"/>
                <w:szCs w:val="20"/>
              </w:rPr>
              <w:t>потреби</w:t>
            </w:r>
            <w:proofErr w:type="spellEnd"/>
            <w:r w:rsidRPr="00776AD0">
              <w:rPr>
                <w:rFonts w:ascii="Arial" w:eastAsia="Calibri" w:hAnsi="Arial" w:cs="Arial"/>
                <w:b/>
                <w:i/>
                <w:sz w:val="20"/>
                <w:szCs w:val="20"/>
              </w:rPr>
              <w:t xml:space="preserve"> </w:t>
            </w:r>
            <w:proofErr w:type="spellStart"/>
            <w:r w:rsidRPr="00776AD0">
              <w:rPr>
                <w:rFonts w:ascii="Arial" w:eastAsia="Calibri" w:hAnsi="Arial" w:cs="Arial"/>
                <w:b/>
                <w:i/>
                <w:sz w:val="20"/>
                <w:szCs w:val="20"/>
              </w:rPr>
              <w:t>додайте</w:t>
            </w:r>
            <w:proofErr w:type="spellEnd"/>
            <w:r w:rsidRPr="00776AD0">
              <w:rPr>
                <w:rFonts w:ascii="Arial" w:eastAsia="Calibri" w:hAnsi="Arial" w:cs="Arial"/>
                <w:b/>
                <w:i/>
                <w:sz w:val="20"/>
                <w:szCs w:val="20"/>
              </w:rPr>
              <w:t xml:space="preserve"> </w:t>
            </w:r>
            <w:proofErr w:type="spellStart"/>
            <w:r w:rsidRPr="00776AD0">
              <w:rPr>
                <w:rFonts w:ascii="Arial" w:eastAsia="Calibri" w:hAnsi="Arial" w:cs="Arial"/>
                <w:b/>
                <w:i/>
                <w:sz w:val="20"/>
                <w:szCs w:val="20"/>
              </w:rPr>
              <w:t>ще</w:t>
            </w:r>
            <w:proofErr w:type="spellEnd"/>
            <w:r w:rsidRPr="00776AD0">
              <w:rPr>
                <w:rFonts w:ascii="Arial" w:eastAsia="Calibri" w:hAnsi="Arial" w:cs="Arial"/>
                <w:b/>
                <w:i/>
                <w:sz w:val="20"/>
                <w:szCs w:val="20"/>
              </w:rPr>
              <w:t xml:space="preserve"> </w:t>
            </w:r>
            <w:proofErr w:type="spellStart"/>
            <w:r w:rsidRPr="00776AD0">
              <w:rPr>
                <w:rFonts w:ascii="Arial" w:eastAsia="Calibri" w:hAnsi="Arial" w:cs="Arial"/>
                <w:b/>
                <w:i/>
                <w:sz w:val="20"/>
                <w:szCs w:val="20"/>
              </w:rPr>
              <w:t>робочі</w:t>
            </w:r>
            <w:proofErr w:type="spellEnd"/>
            <w:r w:rsidRPr="00776AD0">
              <w:rPr>
                <w:rFonts w:ascii="Arial" w:eastAsia="Calibri" w:hAnsi="Arial" w:cs="Arial"/>
                <w:b/>
                <w:i/>
                <w:sz w:val="20"/>
                <w:szCs w:val="20"/>
              </w:rPr>
              <w:t xml:space="preserve"> </w:t>
            </w:r>
            <w:proofErr w:type="spellStart"/>
            <w:r w:rsidRPr="00776AD0">
              <w:rPr>
                <w:rFonts w:ascii="Arial" w:eastAsia="Calibri" w:hAnsi="Arial" w:cs="Arial"/>
                <w:b/>
                <w:i/>
                <w:sz w:val="20"/>
                <w:szCs w:val="20"/>
              </w:rPr>
              <w:t>процеси</w:t>
            </w:r>
            <w:proofErr w:type="spellEnd"/>
            <w:r w:rsidRPr="00776AD0">
              <w:rPr>
                <w:rFonts w:ascii="Arial" w:eastAsia="Calibri" w:hAnsi="Arial" w:cs="Arial"/>
                <w:b/>
                <w:i/>
                <w:sz w:val="20"/>
                <w:szCs w:val="20"/>
              </w:rPr>
              <w:t xml:space="preserve"> </w:t>
            </w:r>
            <w:proofErr w:type="spellStart"/>
            <w:r w:rsidRPr="00776AD0">
              <w:rPr>
                <w:rFonts w:ascii="Arial" w:eastAsia="Calibri" w:hAnsi="Arial" w:cs="Arial"/>
                <w:b/>
                <w:bCs/>
                <w:i/>
                <w:iCs/>
                <w:sz w:val="20"/>
                <w:szCs w:val="20"/>
              </w:rPr>
              <w:t>або</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завдання</w:t>
            </w:r>
            <w:proofErr w:type="spellEnd"/>
            <w:r w:rsidRPr="00776AD0">
              <w:rPr>
                <w:rFonts w:ascii="Arial" w:eastAsia="Calibri" w:hAnsi="Arial" w:cs="Arial"/>
                <w:b/>
                <w:i/>
                <w:sz w:val="20"/>
                <w:szCs w:val="20"/>
              </w:rPr>
              <w:t>)</w:t>
            </w:r>
          </w:p>
        </w:tc>
      </w:tr>
      <w:tr w:rsidR="00FB0784" w:rsidRPr="00776AD0" w14:paraId="4932E4FE" w14:textId="77777777" w:rsidTr="00900571">
        <w:trPr>
          <w:trHeight w:val="300"/>
        </w:trPr>
        <w:tc>
          <w:tcPr>
            <w:tcW w:w="393" w:type="dxa"/>
            <w:tcBorders>
              <w:top w:val="single" w:sz="4" w:space="0" w:color="auto"/>
              <w:bottom w:val="single" w:sz="4" w:space="0" w:color="auto"/>
              <w:right w:val="single" w:sz="4" w:space="0" w:color="auto"/>
            </w:tcBorders>
          </w:tcPr>
          <w:p w14:paraId="336562D8"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891" w:type="dxa"/>
            <w:tcBorders>
              <w:top w:val="single" w:sz="4" w:space="0" w:color="auto"/>
              <w:left w:val="single" w:sz="4" w:space="0" w:color="auto"/>
              <w:bottom w:val="single" w:sz="4" w:space="0" w:color="auto"/>
              <w:right w:val="single" w:sz="4" w:space="0" w:color="auto"/>
            </w:tcBorders>
          </w:tcPr>
          <w:p w14:paraId="538DC053" w14:textId="77777777" w:rsidR="00FB0784" w:rsidRPr="00776AD0" w:rsidRDefault="00FB0784" w:rsidP="00900571">
            <w:pPr>
              <w:spacing w:after="120" w:line="240" w:lineRule="auto"/>
              <w:jc w:val="center"/>
              <w:rPr>
                <w:rFonts w:ascii="Arial" w:eastAsia="Calibri" w:hAnsi="Arial" w:cs="Arial"/>
                <w:b/>
                <w:bCs/>
                <w:i/>
                <w:iCs/>
                <w:sz w:val="20"/>
                <w:szCs w:val="20"/>
              </w:rPr>
            </w:pPr>
            <w:proofErr w:type="spellStart"/>
            <w:r w:rsidRPr="00776AD0">
              <w:rPr>
                <w:rFonts w:ascii="Arial" w:eastAsia="Calibri" w:hAnsi="Arial" w:cs="Arial"/>
                <w:b/>
                <w:bCs/>
                <w:i/>
                <w:iCs/>
                <w:sz w:val="20"/>
                <w:szCs w:val="20"/>
              </w:rPr>
              <w:t>Завдання</w:t>
            </w:r>
            <w:proofErr w:type="spellEnd"/>
            <w:r w:rsidRPr="00776AD0">
              <w:rPr>
                <w:rFonts w:ascii="Arial" w:eastAsia="Calibri" w:hAnsi="Arial" w:cs="Arial"/>
                <w:b/>
                <w:bCs/>
                <w:i/>
                <w:iCs/>
                <w:sz w:val="20"/>
                <w:szCs w:val="20"/>
              </w:rPr>
              <w:t xml:space="preserve"> 1</w:t>
            </w:r>
          </w:p>
        </w:tc>
        <w:tc>
          <w:tcPr>
            <w:tcW w:w="1083" w:type="dxa"/>
            <w:tcBorders>
              <w:top w:val="single" w:sz="4" w:space="0" w:color="auto"/>
              <w:left w:val="single" w:sz="4" w:space="0" w:color="auto"/>
              <w:bottom w:val="single" w:sz="4" w:space="0" w:color="auto"/>
              <w:right w:val="single" w:sz="4" w:space="0" w:color="auto"/>
            </w:tcBorders>
          </w:tcPr>
          <w:p w14:paraId="0018116A" w14:textId="77777777" w:rsidR="00FB0784" w:rsidRPr="00776AD0" w:rsidRDefault="00FB0784" w:rsidP="00900571">
            <w:pPr>
              <w:spacing w:after="120" w:line="240" w:lineRule="auto"/>
              <w:jc w:val="center"/>
              <w:rPr>
                <w:rFonts w:ascii="Arial" w:eastAsia="Calibri" w:hAnsi="Arial" w:cs="Arial"/>
                <w:b/>
                <w:bCs/>
                <w:i/>
                <w:iCs/>
                <w:sz w:val="20"/>
                <w:szCs w:val="20"/>
              </w:rPr>
            </w:pPr>
            <w:r w:rsidRPr="00776AD0">
              <w:rPr>
                <w:rFonts w:ascii="Arial" w:eastAsia="Calibri" w:hAnsi="Arial" w:cs="Arial"/>
                <w:b/>
                <w:bCs/>
                <w:i/>
                <w:iCs/>
                <w:sz w:val="20"/>
                <w:szCs w:val="20"/>
              </w:rPr>
              <w:t>1</w:t>
            </w:r>
          </w:p>
        </w:tc>
        <w:tc>
          <w:tcPr>
            <w:tcW w:w="1162" w:type="dxa"/>
            <w:tcBorders>
              <w:top w:val="single" w:sz="4" w:space="0" w:color="auto"/>
              <w:left w:val="single" w:sz="4" w:space="0" w:color="auto"/>
              <w:bottom w:val="single" w:sz="4" w:space="0" w:color="auto"/>
              <w:right w:val="single" w:sz="4" w:space="0" w:color="auto"/>
            </w:tcBorders>
          </w:tcPr>
          <w:p w14:paraId="3660BA25" w14:textId="77777777" w:rsidR="00FB0784" w:rsidRPr="00776AD0" w:rsidRDefault="00FB0784" w:rsidP="00900571">
            <w:pPr>
              <w:spacing w:after="120" w:line="240" w:lineRule="auto"/>
              <w:jc w:val="center"/>
              <w:rPr>
                <w:rFonts w:ascii="Arial" w:eastAsia="Calibri" w:hAnsi="Arial" w:cs="Arial"/>
                <w:b/>
                <w:bCs/>
                <w:i/>
                <w:iCs/>
                <w:sz w:val="20"/>
                <w:szCs w:val="20"/>
              </w:rPr>
            </w:pPr>
            <w:r w:rsidRPr="00776AD0">
              <w:rPr>
                <w:rFonts w:ascii="Arial" w:eastAsia="Calibri" w:hAnsi="Arial" w:cs="Arial"/>
                <w:b/>
                <w:bCs/>
                <w:i/>
                <w:iCs/>
                <w:sz w:val="20"/>
                <w:szCs w:val="20"/>
              </w:rPr>
              <w:t>2</w:t>
            </w:r>
          </w:p>
        </w:tc>
        <w:tc>
          <w:tcPr>
            <w:tcW w:w="1161" w:type="dxa"/>
            <w:tcBorders>
              <w:top w:val="single" w:sz="4" w:space="0" w:color="auto"/>
              <w:left w:val="single" w:sz="4" w:space="0" w:color="auto"/>
              <w:bottom w:val="single" w:sz="4" w:space="0" w:color="auto"/>
              <w:right w:val="single" w:sz="4" w:space="0" w:color="auto"/>
            </w:tcBorders>
          </w:tcPr>
          <w:p w14:paraId="37D1DE7B" w14:textId="77777777" w:rsidR="00FB0784" w:rsidRPr="00776AD0" w:rsidRDefault="00FB0784" w:rsidP="00900571">
            <w:pPr>
              <w:spacing w:after="120" w:line="240" w:lineRule="auto"/>
              <w:jc w:val="center"/>
              <w:rPr>
                <w:rFonts w:ascii="Arial" w:eastAsia="Calibri" w:hAnsi="Arial" w:cs="Arial"/>
                <w:b/>
                <w:bCs/>
                <w:i/>
                <w:iCs/>
                <w:sz w:val="20"/>
                <w:szCs w:val="20"/>
              </w:rPr>
            </w:pPr>
            <w:r w:rsidRPr="00776AD0">
              <w:rPr>
                <w:rFonts w:ascii="Arial" w:eastAsia="Calibri" w:hAnsi="Arial" w:cs="Arial"/>
                <w:b/>
                <w:bCs/>
                <w:i/>
                <w:iCs/>
                <w:sz w:val="20"/>
                <w:szCs w:val="20"/>
              </w:rPr>
              <w:t>3</w:t>
            </w:r>
          </w:p>
        </w:tc>
        <w:tc>
          <w:tcPr>
            <w:tcW w:w="1827" w:type="dxa"/>
            <w:tcBorders>
              <w:top w:val="single" w:sz="4" w:space="0" w:color="auto"/>
              <w:left w:val="single" w:sz="4" w:space="0" w:color="auto"/>
              <w:bottom w:val="single" w:sz="4" w:space="0" w:color="auto"/>
              <w:right w:val="single" w:sz="4" w:space="0" w:color="auto"/>
            </w:tcBorders>
          </w:tcPr>
          <w:p w14:paraId="0950EF47"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828" w:type="dxa"/>
            <w:tcBorders>
              <w:top w:val="single" w:sz="4" w:space="0" w:color="auto"/>
              <w:left w:val="single" w:sz="4" w:space="0" w:color="auto"/>
              <w:bottom w:val="single" w:sz="4" w:space="0" w:color="auto"/>
            </w:tcBorders>
          </w:tcPr>
          <w:p w14:paraId="00F81B10" w14:textId="77777777" w:rsidR="00FB0784" w:rsidRPr="00776AD0" w:rsidRDefault="00FB0784" w:rsidP="00900571">
            <w:pPr>
              <w:spacing w:after="120" w:line="240" w:lineRule="auto"/>
              <w:jc w:val="center"/>
              <w:rPr>
                <w:rFonts w:ascii="Arial" w:eastAsia="Calibri" w:hAnsi="Arial" w:cs="Arial"/>
                <w:b/>
                <w:bCs/>
                <w:i/>
                <w:iCs/>
                <w:sz w:val="20"/>
                <w:szCs w:val="20"/>
              </w:rPr>
            </w:pPr>
          </w:p>
        </w:tc>
      </w:tr>
      <w:tr w:rsidR="00FB0784" w:rsidRPr="00776AD0" w14:paraId="0236A37F" w14:textId="77777777" w:rsidTr="00900571">
        <w:trPr>
          <w:trHeight w:val="300"/>
        </w:trPr>
        <w:tc>
          <w:tcPr>
            <w:tcW w:w="393" w:type="dxa"/>
            <w:tcBorders>
              <w:top w:val="single" w:sz="4" w:space="0" w:color="auto"/>
              <w:bottom w:val="single" w:sz="4" w:space="0" w:color="auto"/>
              <w:right w:val="single" w:sz="4" w:space="0" w:color="auto"/>
            </w:tcBorders>
          </w:tcPr>
          <w:p w14:paraId="4087B63F" w14:textId="77777777" w:rsidR="00FB0784" w:rsidRPr="00776AD0" w:rsidRDefault="00FB0784" w:rsidP="00900571">
            <w:pPr>
              <w:spacing w:after="120" w:line="240" w:lineRule="auto"/>
              <w:jc w:val="center"/>
              <w:rPr>
                <w:rStyle w:val="CommentReference"/>
                <w:rFonts w:ascii="Arial" w:eastAsia="Arial" w:hAnsi="Arial" w:cs="Arial"/>
                <w:sz w:val="20"/>
                <w:szCs w:val="20"/>
              </w:rPr>
            </w:pPr>
          </w:p>
        </w:tc>
        <w:tc>
          <w:tcPr>
            <w:tcW w:w="1891" w:type="dxa"/>
            <w:tcBorders>
              <w:top w:val="single" w:sz="4" w:space="0" w:color="auto"/>
              <w:left w:val="single" w:sz="4" w:space="0" w:color="auto"/>
              <w:bottom w:val="single" w:sz="4" w:space="0" w:color="auto"/>
              <w:right w:val="single" w:sz="4" w:space="0" w:color="auto"/>
            </w:tcBorders>
          </w:tcPr>
          <w:p w14:paraId="31676940" w14:textId="77777777" w:rsidR="00FB0784" w:rsidRPr="00776AD0" w:rsidRDefault="00FB0784" w:rsidP="00900571">
            <w:pPr>
              <w:spacing w:after="120" w:line="240" w:lineRule="auto"/>
              <w:jc w:val="center"/>
              <w:rPr>
                <w:rFonts w:ascii="Arial" w:eastAsia="Calibri" w:hAnsi="Arial" w:cs="Arial"/>
                <w:b/>
                <w:bCs/>
                <w:i/>
                <w:iCs/>
                <w:sz w:val="20"/>
                <w:szCs w:val="20"/>
              </w:rPr>
            </w:pPr>
            <w:proofErr w:type="spellStart"/>
            <w:r w:rsidRPr="00776AD0">
              <w:rPr>
                <w:rFonts w:ascii="Arial" w:eastAsia="Calibri" w:hAnsi="Arial" w:cs="Arial"/>
                <w:b/>
                <w:bCs/>
                <w:i/>
                <w:iCs/>
                <w:sz w:val="20"/>
                <w:szCs w:val="20"/>
              </w:rPr>
              <w:t>Завдання</w:t>
            </w:r>
            <w:proofErr w:type="spellEnd"/>
            <w:r w:rsidRPr="00776AD0">
              <w:rPr>
                <w:rFonts w:ascii="Arial" w:eastAsia="Calibri" w:hAnsi="Arial" w:cs="Arial"/>
                <w:b/>
                <w:bCs/>
                <w:i/>
                <w:iCs/>
                <w:sz w:val="20"/>
                <w:szCs w:val="20"/>
              </w:rPr>
              <w:t xml:space="preserve"> 2</w:t>
            </w:r>
          </w:p>
        </w:tc>
        <w:tc>
          <w:tcPr>
            <w:tcW w:w="1083" w:type="dxa"/>
            <w:tcBorders>
              <w:top w:val="single" w:sz="4" w:space="0" w:color="auto"/>
              <w:left w:val="single" w:sz="4" w:space="0" w:color="auto"/>
              <w:bottom w:val="single" w:sz="4" w:space="0" w:color="auto"/>
              <w:right w:val="single" w:sz="4" w:space="0" w:color="auto"/>
            </w:tcBorders>
          </w:tcPr>
          <w:p w14:paraId="673D9856"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162" w:type="dxa"/>
            <w:tcBorders>
              <w:top w:val="single" w:sz="4" w:space="0" w:color="auto"/>
              <w:left w:val="single" w:sz="4" w:space="0" w:color="auto"/>
              <w:bottom w:val="single" w:sz="4" w:space="0" w:color="auto"/>
              <w:right w:val="single" w:sz="4" w:space="0" w:color="auto"/>
            </w:tcBorders>
          </w:tcPr>
          <w:p w14:paraId="4109FE26"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161" w:type="dxa"/>
            <w:tcBorders>
              <w:top w:val="single" w:sz="4" w:space="0" w:color="auto"/>
              <w:left w:val="single" w:sz="4" w:space="0" w:color="auto"/>
              <w:bottom w:val="single" w:sz="4" w:space="0" w:color="auto"/>
              <w:right w:val="single" w:sz="4" w:space="0" w:color="auto"/>
            </w:tcBorders>
          </w:tcPr>
          <w:p w14:paraId="3767C8A7"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827" w:type="dxa"/>
            <w:tcBorders>
              <w:top w:val="single" w:sz="4" w:space="0" w:color="auto"/>
              <w:left w:val="single" w:sz="4" w:space="0" w:color="auto"/>
              <w:bottom w:val="single" w:sz="4" w:space="0" w:color="auto"/>
              <w:right w:val="single" w:sz="4" w:space="0" w:color="auto"/>
            </w:tcBorders>
          </w:tcPr>
          <w:p w14:paraId="23898822"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828" w:type="dxa"/>
            <w:tcBorders>
              <w:top w:val="single" w:sz="4" w:space="0" w:color="auto"/>
              <w:left w:val="single" w:sz="4" w:space="0" w:color="auto"/>
              <w:bottom w:val="single" w:sz="4" w:space="0" w:color="auto"/>
            </w:tcBorders>
          </w:tcPr>
          <w:p w14:paraId="6E38558B" w14:textId="77777777" w:rsidR="00FB0784" w:rsidRPr="00776AD0" w:rsidRDefault="00FB0784" w:rsidP="00900571">
            <w:pPr>
              <w:spacing w:after="120" w:line="240" w:lineRule="auto"/>
              <w:jc w:val="center"/>
              <w:rPr>
                <w:rFonts w:ascii="Arial" w:eastAsia="Calibri" w:hAnsi="Arial" w:cs="Arial"/>
                <w:b/>
                <w:bCs/>
                <w:i/>
                <w:iCs/>
                <w:sz w:val="20"/>
                <w:szCs w:val="20"/>
              </w:rPr>
            </w:pPr>
          </w:p>
        </w:tc>
      </w:tr>
      <w:tr w:rsidR="00FB0784" w:rsidRPr="00776AD0" w14:paraId="244B95D2" w14:textId="77777777" w:rsidTr="00900571">
        <w:trPr>
          <w:trHeight w:val="300"/>
        </w:trPr>
        <w:tc>
          <w:tcPr>
            <w:tcW w:w="393" w:type="dxa"/>
            <w:tcBorders>
              <w:top w:val="single" w:sz="4" w:space="0" w:color="auto"/>
              <w:bottom w:val="single" w:sz="4" w:space="0" w:color="auto"/>
              <w:right w:val="single" w:sz="4" w:space="0" w:color="auto"/>
            </w:tcBorders>
          </w:tcPr>
          <w:p w14:paraId="052AE521" w14:textId="77777777" w:rsidR="00FB0784" w:rsidRPr="00776AD0" w:rsidRDefault="00FB0784" w:rsidP="00900571">
            <w:pPr>
              <w:spacing w:after="120" w:line="240" w:lineRule="auto"/>
              <w:jc w:val="center"/>
              <w:rPr>
                <w:rStyle w:val="CommentReference"/>
                <w:rFonts w:ascii="Arial" w:eastAsia="Arial" w:hAnsi="Arial" w:cs="Arial"/>
                <w:sz w:val="20"/>
                <w:szCs w:val="20"/>
              </w:rPr>
            </w:pPr>
          </w:p>
        </w:tc>
        <w:tc>
          <w:tcPr>
            <w:tcW w:w="8952" w:type="dxa"/>
            <w:gridSpan w:val="6"/>
            <w:tcBorders>
              <w:top w:val="single" w:sz="4" w:space="0" w:color="auto"/>
              <w:left w:val="single" w:sz="4" w:space="0" w:color="auto"/>
              <w:bottom w:val="single" w:sz="4" w:space="0" w:color="auto"/>
            </w:tcBorders>
            <w:shd w:val="clear" w:color="auto" w:fill="E7E6E6" w:themeFill="background2"/>
          </w:tcPr>
          <w:p w14:paraId="59A4D9FD" w14:textId="77777777" w:rsidR="00FB0784" w:rsidRPr="00776AD0" w:rsidRDefault="00FB0784" w:rsidP="00900571">
            <w:pPr>
              <w:spacing w:after="120" w:line="240" w:lineRule="auto"/>
              <w:rPr>
                <w:rFonts w:ascii="Arial" w:eastAsia="Calibri" w:hAnsi="Arial" w:cs="Arial"/>
                <w:b/>
                <w:bCs/>
                <w:i/>
                <w:iCs/>
                <w:sz w:val="20"/>
                <w:szCs w:val="20"/>
              </w:rPr>
            </w:pPr>
            <w:proofErr w:type="spellStart"/>
            <w:r w:rsidRPr="00776AD0">
              <w:rPr>
                <w:rFonts w:ascii="Arial" w:eastAsia="Calibri" w:hAnsi="Arial" w:cs="Arial"/>
                <w:b/>
                <w:bCs/>
                <w:i/>
                <w:iCs/>
                <w:sz w:val="20"/>
                <w:szCs w:val="20"/>
              </w:rPr>
              <w:t>Назва</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активності</w:t>
            </w:r>
            <w:proofErr w:type="spellEnd"/>
            <w:r w:rsidRPr="00776AD0">
              <w:rPr>
                <w:rFonts w:ascii="Arial" w:eastAsia="Calibri" w:hAnsi="Arial" w:cs="Arial"/>
                <w:b/>
                <w:bCs/>
                <w:i/>
                <w:iCs/>
                <w:sz w:val="20"/>
                <w:szCs w:val="20"/>
              </w:rPr>
              <w:t xml:space="preserve"> 2</w:t>
            </w:r>
          </w:p>
        </w:tc>
      </w:tr>
      <w:tr w:rsidR="00FB0784" w:rsidRPr="00776AD0" w14:paraId="2EFAB8DA" w14:textId="77777777" w:rsidTr="00900571">
        <w:trPr>
          <w:trHeight w:val="300"/>
        </w:trPr>
        <w:tc>
          <w:tcPr>
            <w:tcW w:w="393" w:type="dxa"/>
            <w:tcBorders>
              <w:top w:val="single" w:sz="4" w:space="0" w:color="auto"/>
              <w:bottom w:val="single" w:sz="4" w:space="0" w:color="auto"/>
              <w:right w:val="single" w:sz="4" w:space="0" w:color="auto"/>
            </w:tcBorders>
          </w:tcPr>
          <w:p w14:paraId="02BF5875" w14:textId="77777777" w:rsidR="00FB0784" w:rsidRPr="00776AD0" w:rsidRDefault="00FB0784" w:rsidP="00900571">
            <w:pPr>
              <w:spacing w:after="120" w:line="240" w:lineRule="auto"/>
              <w:jc w:val="center"/>
              <w:rPr>
                <w:rStyle w:val="CommentReference"/>
                <w:rFonts w:ascii="Arial" w:eastAsia="Arial" w:hAnsi="Arial" w:cs="Arial"/>
                <w:sz w:val="20"/>
                <w:szCs w:val="20"/>
              </w:rPr>
            </w:pPr>
          </w:p>
        </w:tc>
        <w:tc>
          <w:tcPr>
            <w:tcW w:w="1891" w:type="dxa"/>
            <w:tcBorders>
              <w:top w:val="single" w:sz="4" w:space="0" w:color="auto"/>
              <w:left w:val="single" w:sz="4" w:space="0" w:color="auto"/>
              <w:bottom w:val="single" w:sz="4" w:space="0" w:color="auto"/>
              <w:right w:val="single" w:sz="4" w:space="0" w:color="auto"/>
            </w:tcBorders>
          </w:tcPr>
          <w:p w14:paraId="01B138B4" w14:textId="77777777" w:rsidR="00FB0784" w:rsidRPr="00776AD0" w:rsidRDefault="00FB0784" w:rsidP="00900571">
            <w:pPr>
              <w:spacing w:after="120" w:line="240" w:lineRule="auto"/>
              <w:jc w:val="center"/>
              <w:rPr>
                <w:rFonts w:ascii="Arial" w:eastAsia="Calibri" w:hAnsi="Arial" w:cs="Arial"/>
                <w:b/>
                <w:bCs/>
                <w:i/>
                <w:iCs/>
                <w:sz w:val="20"/>
                <w:szCs w:val="20"/>
              </w:rPr>
            </w:pPr>
            <w:proofErr w:type="spellStart"/>
            <w:r w:rsidRPr="00776AD0">
              <w:rPr>
                <w:rFonts w:ascii="Arial" w:eastAsia="Calibri" w:hAnsi="Arial" w:cs="Arial"/>
                <w:b/>
                <w:bCs/>
                <w:i/>
                <w:iCs/>
                <w:sz w:val="20"/>
                <w:szCs w:val="20"/>
              </w:rPr>
              <w:t>Завдання</w:t>
            </w:r>
            <w:proofErr w:type="spellEnd"/>
            <w:r w:rsidRPr="00776AD0">
              <w:rPr>
                <w:rFonts w:ascii="Arial" w:eastAsia="Calibri" w:hAnsi="Arial" w:cs="Arial"/>
                <w:b/>
                <w:bCs/>
                <w:i/>
                <w:iCs/>
                <w:sz w:val="20"/>
                <w:szCs w:val="20"/>
              </w:rPr>
              <w:t xml:space="preserve"> 1</w:t>
            </w:r>
          </w:p>
        </w:tc>
        <w:tc>
          <w:tcPr>
            <w:tcW w:w="1083" w:type="dxa"/>
            <w:tcBorders>
              <w:top w:val="single" w:sz="4" w:space="0" w:color="auto"/>
              <w:left w:val="single" w:sz="4" w:space="0" w:color="auto"/>
              <w:bottom w:val="single" w:sz="4" w:space="0" w:color="auto"/>
              <w:right w:val="single" w:sz="4" w:space="0" w:color="auto"/>
            </w:tcBorders>
          </w:tcPr>
          <w:p w14:paraId="06D90DB7"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162" w:type="dxa"/>
            <w:tcBorders>
              <w:top w:val="single" w:sz="4" w:space="0" w:color="auto"/>
              <w:left w:val="single" w:sz="4" w:space="0" w:color="auto"/>
              <w:bottom w:val="single" w:sz="4" w:space="0" w:color="auto"/>
              <w:right w:val="single" w:sz="4" w:space="0" w:color="auto"/>
            </w:tcBorders>
          </w:tcPr>
          <w:p w14:paraId="4FEFD20F"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161" w:type="dxa"/>
            <w:tcBorders>
              <w:top w:val="single" w:sz="4" w:space="0" w:color="auto"/>
              <w:left w:val="single" w:sz="4" w:space="0" w:color="auto"/>
              <w:bottom w:val="single" w:sz="4" w:space="0" w:color="auto"/>
              <w:right w:val="single" w:sz="4" w:space="0" w:color="auto"/>
            </w:tcBorders>
          </w:tcPr>
          <w:p w14:paraId="3E5A5E96"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827" w:type="dxa"/>
            <w:tcBorders>
              <w:top w:val="single" w:sz="4" w:space="0" w:color="auto"/>
              <w:left w:val="single" w:sz="4" w:space="0" w:color="auto"/>
              <w:bottom w:val="single" w:sz="4" w:space="0" w:color="auto"/>
              <w:right w:val="single" w:sz="4" w:space="0" w:color="auto"/>
            </w:tcBorders>
          </w:tcPr>
          <w:p w14:paraId="2BEB7FA7"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828" w:type="dxa"/>
            <w:tcBorders>
              <w:top w:val="single" w:sz="4" w:space="0" w:color="auto"/>
              <w:left w:val="single" w:sz="4" w:space="0" w:color="auto"/>
              <w:bottom w:val="single" w:sz="4" w:space="0" w:color="auto"/>
            </w:tcBorders>
          </w:tcPr>
          <w:p w14:paraId="048CF75F" w14:textId="77777777" w:rsidR="00FB0784" w:rsidRPr="00776AD0" w:rsidRDefault="00FB0784" w:rsidP="00900571">
            <w:pPr>
              <w:spacing w:after="120" w:line="240" w:lineRule="auto"/>
              <w:jc w:val="center"/>
              <w:rPr>
                <w:rFonts w:ascii="Arial" w:eastAsia="Calibri" w:hAnsi="Arial" w:cs="Arial"/>
                <w:b/>
                <w:bCs/>
                <w:i/>
                <w:iCs/>
                <w:sz w:val="20"/>
                <w:szCs w:val="20"/>
              </w:rPr>
            </w:pPr>
          </w:p>
        </w:tc>
      </w:tr>
      <w:tr w:rsidR="00FB0784" w:rsidRPr="00776AD0" w14:paraId="30ADAD82" w14:textId="77777777" w:rsidTr="00900571">
        <w:trPr>
          <w:trHeight w:val="300"/>
        </w:trPr>
        <w:tc>
          <w:tcPr>
            <w:tcW w:w="393" w:type="dxa"/>
            <w:tcBorders>
              <w:top w:val="single" w:sz="4" w:space="0" w:color="auto"/>
              <w:bottom w:val="single" w:sz="4" w:space="0" w:color="auto"/>
              <w:right w:val="single" w:sz="4" w:space="0" w:color="auto"/>
            </w:tcBorders>
          </w:tcPr>
          <w:p w14:paraId="639245A8" w14:textId="77777777" w:rsidR="00FB0784" w:rsidRPr="00776AD0" w:rsidRDefault="00FB0784" w:rsidP="00900571">
            <w:pPr>
              <w:spacing w:after="120" w:line="240" w:lineRule="auto"/>
              <w:jc w:val="center"/>
              <w:rPr>
                <w:rStyle w:val="CommentReference"/>
                <w:rFonts w:ascii="Arial" w:eastAsia="Arial" w:hAnsi="Arial" w:cs="Arial"/>
                <w:sz w:val="20"/>
                <w:szCs w:val="20"/>
              </w:rPr>
            </w:pPr>
          </w:p>
        </w:tc>
        <w:tc>
          <w:tcPr>
            <w:tcW w:w="1891" w:type="dxa"/>
            <w:tcBorders>
              <w:top w:val="single" w:sz="4" w:space="0" w:color="auto"/>
              <w:left w:val="single" w:sz="4" w:space="0" w:color="auto"/>
              <w:bottom w:val="single" w:sz="4" w:space="0" w:color="auto"/>
              <w:right w:val="single" w:sz="4" w:space="0" w:color="auto"/>
            </w:tcBorders>
          </w:tcPr>
          <w:p w14:paraId="7D871C4A" w14:textId="77777777" w:rsidR="00FB0784" w:rsidRPr="00776AD0" w:rsidRDefault="00FB0784" w:rsidP="00900571">
            <w:pPr>
              <w:spacing w:after="120" w:line="240" w:lineRule="auto"/>
              <w:jc w:val="center"/>
              <w:rPr>
                <w:rFonts w:ascii="Arial" w:eastAsia="Calibri" w:hAnsi="Arial" w:cs="Arial"/>
                <w:b/>
                <w:bCs/>
                <w:i/>
                <w:iCs/>
                <w:sz w:val="20"/>
                <w:szCs w:val="20"/>
              </w:rPr>
            </w:pPr>
            <w:proofErr w:type="spellStart"/>
            <w:r w:rsidRPr="00776AD0">
              <w:rPr>
                <w:rFonts w:ascii="Arial" w:eastAsia="Calibri" w:hAnsi="Arial" w:cs="Arial"/>
                <w:b/>
                <w:bCs/>
                <w:i/>
                <w:iCs/>
                <w:sz w:val="20"/>
                <w:szCs w:val="20"/>
              </w:rPr>
              <w:t>Завдання</w:t>
            </w:r>
            <w:proofErr w:type="spellEnd"/>
            <w:r w:rsidRPr="00776AD0">
              <w:rPr>
                <w:rFonts w:ascii="Arial" w:eastAsia="Calibri" w:hAnsi="Arial" w:cs="Arial"/>
                <w:b/>
                <w:bCs/>
                <w:i/>
                <w:iCs/>
                <w:sz w:val="20"/>
                <w:szCs w:val="20"/>
              </w:rPr>
              <w:t xml:space="preserve"> 2</w:t>
            </w:r>
          </w:p>
        </w:tc>
        <w:tc>
          <w:tcPr>
            <w:tcW w:w="1083" w:type="dxa"/>
            <w:tcBorders>
              <w:top w:val="single" w:sz="4" w:space="0" w:color="auto"/>
              <w:left w:val="single" w:sz="4" w:space="0" w:color="auto"/>
              <w:bottom w:val="single" w:sz="4" w:space="0" w:color="auto"/>
              <w:right w:val="single" w:sz="4" w:space="0" w:color="auto"/>
            </w:tcBorders>
          </w:tcPr>
          <w:p w14:paraId="4355300E"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162" w:type="dxa"/>
            <w:tcBorders>
              <w:top w:val="single" w:sz="4" w:space="0" w:color="auto"/>
              <w:left w:val="single" w:sz="4" w:space="0" w:color="auto"/>
              <w:bottom w:val="single" w:sz="4" w:space="0" w:color="auto"/>
              <w:right w:val="single" w:sz="4" w:space="0" w:color="auto"/>
            </w:tcBorders>
          </w:tcPr>
          <w:p w14:paraId="36215597"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161" w:type="dxa"/>
            <w:tcBorders>
              <w:top w:val="single" w:sz="4" w:space="0" w:color="auto"/>
              <w:left w:val="single" w:sz="4" w:space="0" w:color="auto"/>
              <w:bottom w:val="single" w:sz="4" w:space="0" w:color="auto"/>
              <w:right w:val="single" w:sz="4" w:space="0" w:color="auto"/>
            </w:tcBorders>
          </w:tcPr>
          <w:p w14:paraId="37DD46CA"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827" w:type="dxa"/>
            <w:tcBorders>
              <w:top w:val="single" w:sz="4" w:space="0" w:color="auto"/>
              <w:left w:val="single" w:sz="4" w:space="0" w:color="auto"/>
              <w:bottom w:val="single" w:sz="4" w:space="0" w:color="auto"/>
              <w:right w:val="single" w:sz="4" w:space="0" w:color="auto"/>
            </w:tcBorders>
          </w:tcPr>
          <w:p w14:paraId="3EF1916B"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828" w:type="dxa"/>
            <w:tcBorders>
              <w:top w:val="single" w:sz="4" w:space="0" w:color="auto"/>
              <w:left w:val="single" w:sz="4" w:space="0" w:color="auto"/>
              <w:bottom w:val="single" w:sz="4" w:space="0" w:color="auto"/>
            </w:tcBorders>
          </w:tcPr>
          <w:p w14:paraId="54648E23" w14:textId="77777777" w:rsidR="00FB0784" w:rsidRPr="00776AD0" w:rsidRDefault="00FB0784" w:rsidP="00900571">
            <w:pPr>
              <w:spacing w:after="120" w:line="240" w:lineRule="auto"/>
              <w:jc w:val="center"/>
              <w:rPr>
                <w:rFonts w:ascii="Arial" w:eastAsia="Calibri" w:hAnsi="Arial" w:cs="Arial"/>
                <w:b/>
                <w:bCs/>
                <w:i/>
                <w:iCs/>
                <w:sz w:val="20"/>
                <w:szCs w:val="20"/>
              </w:rPr>
            </w:pPr>
          </w:p>
        </w:tc>
      </w:tr>
      <w:tr w:rsidR="00FB0784" w:rsidRPr="00776AD0" w14:paraId="52CE3189" w14:textId="77777777" w:rsidTr="00900571">
        <w:trPr>
          <w:trHeight w:val="300"/>
        </w:trPr>
        <w:tc>
          <w:tcPr>
            <w:tcW w:w="393" w:type="dxa"/>
            <w:tcBorders>
              <w:top w:val="single" w:sz="4" w:space="0" w:color="auto"/>
              <w:bottom w:val="single" w:sz="4" w:space="0" w:color="auto"/>
              <w:right w:val="single" w:sz="4" w:space="0" w:color="auto"/>
            </w:tcBorders>
          </w:tcPr>
          <w:p w14:paraId="11E61112" w14:textId="77777777" w:rsidR="00FB0784" w:rsidRPr="00776AD0" w:rsidRDefault="00FB0784" w:rsidP="00900571">
            <w:pPr>
              <w:spacing w:after="120" w:line="240" w:lineRule="auto"/>
              <w:jc w:val="center"/>
              <w:rPr>
                <w:rStyle w:val="CommentReference"/>
                <w:rFonts w:ascii="Arial" w:eastAsia="Arial" w:hAnsi="Arial" w:cs="Arial"/>
                <w:sz w:val="20"/>
                <w:szCs w:val="20"/>
              </w:rPr>
            </w:pPr>
          </w:p>
        </w:tc>
        <w:tc>
          <w:tcPr>
            <w:tcW w:w="8952" w:type="dxa"/>
            <w:gridSpan w:val="6"/>
            <w:tcBorders>
              <w:top w:val="single" w:sz="4" w:space="0" w:color="auto"/>
              <w:left w:val="single" w:sz="4" w:space="0" w:color="auto"/>
              <w:bottom w:val="single" w:sz="4" w:space="0" w:color="auto"/>
            </w:tcBorders>
            <w:shd w:val="clear" w:color="auto" w:fill="E7E6E6" w:themeFill="background2"/>
          </w:tcPr>
          <w:p w14:paraId="4229A5E6" w14:textId="77777777" w:rsidR="00FB0784" w:rsidRPr="00776AD0" w:rsidRDefault="00FB0784" w:rsidP="00900571">
            <w:pPr>
              <w:spacing w:after="120" w:line="240" w:lineRule="auto"/>
              <w:rPr>
                <w:rFonts w:ascii="Arial" w:eastAsia="Calibri" w:hAnsi="Arial" w:cs="Arial"/>
                <w:b/>
                <w:bCs/>
                <w:i/>
                <w:iCs/>
                <w:sz w:val="20"/>
                <w:szCs w:val="20"/>
              </w:rPr>
            </w:pPr>
            <w:proofErr w:type="spellStart"/>
            <w:r w:rsidRPr="00776AD0">
              <w:rPr>
                <w:rFonts w:ascii="Arial" w:eastAsia="Calibri" w:hAnsi="Arial" w:cs="Arial"/>
                <w:b/>
                <w:bCs/>
                <w:i/>
                <w:iCs/>
                <w:sz w:val="20"/>
                <w:szCs w:val="20"/>
              </w:rPr>
              <w:t>Назва</w:t>
            </w:r>
            <w:proofErr w:type="spellEnd"/>
            <w:r w:rsidRPr="00776AD0">
              <w:rPr>
                <w:rFonts w:ascii="Arial" w:eastAsia="Calibri" w:hAnsi="Arial" w:cs="Arial"/>
                <w:b/>
                <w:bCs/>
                <w:i/>
                <w:iCs/>
                <w:sz w:val="20"/>
                <w:szCs w:val="20"/>
              </w:rPr>
              <w:t xml:space="preserve"> </w:t>
            </w:r>
            <w:proofErr w:type="spellStart"/>
            <w:r w:rsidRPr="00776AD0">
              <w:rPr>
                <w:rFonts w:ascii="Arial" w:eastAsia="Calibri" w:hAnsi="Arial" w:cs="Arial"/>
                <w:b/>
                <w:bCs/>
                <w:i/>
                <w:iCs/>
                <w:sz w:val="20"/>
                <w:szCs w:val="20"/>
              </w:rPr>
              <w:t>активності</w:t>
            </w:r>
            <w:proofErr w:type="spellEnd"/>
            <w:r w:rsidRPr="00776AD0">
              <w:rPr>
                <w:rFonts w:ascii="Arial" w:eastAsia="Calibri" w:hAnsi="Arial" w:cs="Arial"/>
                <w:b/>
                <w:bCs/>
                <w:i/>
                <w:iCs/>
                <w:sz w:val="20"/>
                <w:szCs w:val="20"/>
              </w:rPr>
              <w:t xml:space="preserve"> 3</w:t>
            </w:r>
          </w:p>
        </w:tc>
      </w:tr>
      <w:tr w:rsidR="00FB0784" w:rsidRPr="00776AD0" w14:paraId="703EC56E" w14:textId="77777777" w:rsidTr="00900571">
        <w:trPr>
          <w:trHeight w:val="300"/>
        </w:trPr>
        <w:tc>
          <w:tcPr>
            <w:tcW w:w="393" w:type="dxa"/>
            <w:tcBorders>
              <w:top w:val="single" w:sz="4" w:space="0" w:color="auto"/>
              <w:bottom w:val="single" w:sz="4" w:space="0" w:color="auto"/>
              <w:right w:val="single" w:sz="4" w:space="0" w:color="auto"/>
            </w:tcBorders>
          </w:tcPr>
          <w:p w14:paraId="4B4F2B76" w14:textId="77777777" w:rsidR="00FB0784" w:rsidRPr="00776AD0" w:rsidRDefault="00FB0784" w:rsidP="00900571">
            <w:pPr>
              <w:spacing w:after="120" w:line="240" w:lineRule="auto"/>
              <w:jc w:val="center"/>
              <w:rPr>
                <w:rStyle w:val="CommentReference"/>
                <w:rFonts w:ascii="Arial" w:eastAsia="Arial" w:hAnsi="Arial" w:cs="Arial"/>
                <w:sz w:val="20"/>
                <w:szCs w:val="20"/>
              </w:rPr>
            </w:pPr>
          </w:p>
        </w:tc>
        <w:tc>
          <w:tcPr>
            <w:tcW w:w="1891" w:type="dxa"/>
            <w:tcBorders>
              <w:top w:val="single" w:sz="4" w:space="0" w:color="auto"/>
              <w:left w:val="single" w:sz="4" w:space="0" w:color="auto"/>
              <w:bottom w:val="single" w:sz="4" w:space="0" w:color="auto"/>
              <w:right w:val="single" w:sz="4" w:space="0" w:color="auto"/>
            </w:tcBorders>
          </w:tcPr>
          <w:p w14:paraId="37432DC7" w14:textId="77777777" w:rsidR="00FB0784" w:rsidRPr="00776AD0" w:rsidRDefault="00FB0784" w:rsidP="00900571">
            <w:pPr>
              <w:spacing w:after="120" w:line="240" w:lineRule="auto"/>
              <w:jc w:val="center"/>
              <w:rPr>
                <w:rFonts w:ascii="Arial" w:eastAsia="Calibri" w:hAnsi="Arial" w:cs="Arial"/>
                <w:b/>
                <w:bCs/>
                <w:i/>
                <w:iCs/>
                <w:sz w:val="20"/>
                <w:szCs w:val="20"/>
              </w:rPr>
            </w:pPr>
            <w:proofErr w:type="spellStart"/>
            <w:r w:rsidRPr="00776AD0">
              <w:rPr>
                <w:rFonts w:ascii="Arial" w:eastAsia="Calibri" w:hAnsi="Arial" w:cs="Arial"/>
                <w:b/>
                <w:bCs/>
                <w:i/>
                <w:iCs/>
                <w:sz w:val="20"/>
                <w:szCs w:val="20"/>
              </w:rPr>
              <w:t>Завдання</w:t>
            </w:r>
            <w:proofErr w:type="spellEnd"/>
            <w:r w:rsidRPr="00776AD0">
              <w:rPr>
                <w:rFonts w:ascii="Arial" w:eastAsia="Calibri" w:hAnsi="Arial" w:cs="Arial"/>
                <w:b/>
                <w:bCs/>
                <w:i/>
                <w:iCs/>
                <w:sz w:val="20"/>
                <w:szCs w:val="20"/>
              </w:rPr>
              <w:t xml:space="preserve"> 1</w:t>
            </w:r>
          </w:p>
        </w:tc>
        <w:tc>
          <w:tcPr>
            <w:tcW w:w="1083" w:type="dxa"/>
            <w:tcBorders>
              <w:top w:val="single" w:sz="4" w:space="0" w:color="auto"/>
              <w:left w:val="single" w:sz="4" w:space="0" w:color="auto"/>
              <w:bottom w:val="single" w:sz="4" w:space="0" w:color="auto"/>
              <w:right w:val="single" w:sz="4" w:space="0" w:color="auto"/>
            </w:tcBorders>
          </w:tcPr>
          <w:p w14:paraId="273FF1F4"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162" w:type="dxa"/>
            <w:tcBorders>
              <w:top w:val="single" w:sz="4" w:space="0" w:color="auto"/>
              <w:left w:val="single" w:sz="4" w:space="0" w:color="auto"/>
              <w:bottom w:val="single" w:sz="4" w:space="0" w:color="auto"/>
              <w:right w:val="single" w:sz="4" w:space="0" w:color="auto"/>
            </w:tcBorders>
          </w:tcPr>
          <w:p w14:paraId="5B31DC21"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161" w:type="dxa"/>
            <w:tcBorders>
              <w:top w:val="single" w:sz="4" w:space="0" w:color="auto"/>
              <w:left w:val="single" w:sz="4" w:space="0" w:color="auto"/>
              <w:bottom w:val="single" w:sz="4" w:space="0" w:color="auto"/>
              <w:right w:val="single" w:sz="4" w:space="0" w:color="auto"/>
            </w:tcBorders>
          </w:tcPr>
          <w:p w14:paraId="22D6CA90"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827" w:type="dxa"/>
            <w:tcBorders>
              <w:top w:val="single" w:sz="4" w:space="0" w:color="auto"/>
              <w:left w:val="single" w:sz="4" w:space="0" w:color="auto"/>
              <w:bottom w:val="single" w:sz="4" w:space="0" w:color="auto"/>
              <w:right w:val="single" w:sz="4" w:space="0" w:color="auto"/>
            </w:tcBorders>
          </w:tcPr>
          <w:p w14:paraId="2525B15C"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828" w:type="dxa"/>
            <w:tcBorders>
              <w:top w:val="single" w:sz="4" w:space="0" w:color="auto"/>
              <w:left w:val="single" w:sz="4" w:space="0" w:color="auto"/>
              <w:bottom w:val="single" w:sz="4" w:space="0" w:color="auto"/>
            </w:tcBorders>
          </w:tcPr>
          <w:p w14:paraId="3211CEFE" w14:textId="77777777" w:rsidR="00FB0784" w:rsidRPr="00776AD0" w:rsidRDefault="00FB0784" w:rsidP="00900571">
            <w:pPr>
              <w:spacing w:after="120" w:line="240" w:lineRule="auto"/>
              <w:jc w:val="center"/>
              <w:rPr>
                <w:rFonts w:ascii="Arial" w:eastAsia="Calibri" w:hAnsi="Arial" w:cs="Arial"/>
                <w:b/>
                <w:bCs/>
                <w:i/>
                <w:iCs/>
                <w:sz w:val="20"/>
                <w:szCs w:val="20"/>
              </w:rPr>
            </w:pPr>
          </w:p>
        </w:tc>
      </w:tr>
      <w:tr w:rsidR="00FB0784" w:rsidRPr="00776AD0" w14:paraId="01878A78" w14:textId="77777777" w:rsidTr="00900571">
        <w:trPr>
          <w:trHeight w:val="300"/>
        </w:trPr>
        <w:tc>
          <w:tcPr>
            <w:tcW w:w="393" w:type="dxa"/>
            <w:tcBorders>
              <w:top w:val="single" w:sz="4" w:space="0" w:color="auto"/>
              <w:bottom w:val="single" w:sz="4" w:space="0" w:color="auto"/>
              <w:right w:val="single" w:sz="4" w:space="0" w:color="auto"/>
            </w:tcBorders>
          </w:tcPr>
          <w:p w14:paraId="33290107" w14:textId="77777777" w:rsidR="00FB0784" w:rsidRPr="00776AD0" w:rsidRDefault="00FB0784" w:rsidP="00900571">
            <w:pPr>
              <w:spacing w:after="120" w:line="240" w:lineRule="auto"/>
              <w:jc w:val="center"/>
              <w:rPr>
                <w:rStyle w:val="CommentReference"/>
                <w:rFonts w:ascii="Arial" w:eastAsia="Arial" w:hAnsi="Arial" w:cs="Arial"/>
                <w:sz w:val="20"/>
                <w:szCs w:val="20"/>
              </w:rPr>
            </w:pPr>
          </w:p>
        </w:tc>
        <w:tc>
          <w:tcPr>
            <w:tcW w:w="1891" w:type="dxa"/>
            <w:tcBorders>
              <w:top w:val="single" w:sz="4" w:space="0" w:color="auto"/>
              <w:left w:val="single" w:sz="4" w:space="0" w:color="auto"/>
              <w:bottom w:val="single" w:sz="4" w:space="0" w:color="auto"/>
              <w:right w:val="single" w:sz="4" w:space="0" w:color="auto"/>
            </w:tcBorders>
          </w:tcPr>
          <w:p w14:paraId="47192AF5" w14:textId="77777777" w:rsidR="00FB0784" w:rsidRPr="00776AD0" w:rsidRDefault="00FB0784" w:rsidP="00900571">
            <w:pPr>
              <w:spacing w:after="120" w:line="240" w:lineRule="auto"/>
              <w:jc w:val="center"/>
              <w:rPr>
                <w:rFonts w:ascii="Arial" w:eastAsia="Calibri" w:hAnsi="Arial" w:cs="Arial"/>
                <w:b/>
                <w:bCs/>
                <w:i/>
                <w:iCs/>
                <w:sz w:val="20"/>
                <w:szCs w:val="20"/>
              </w:rPr>
            </w:pPr>
            <w:proofErr w:type="spellStart"/>
            <w:r w:rsidRPr="00776AD0">
              <w:rPr>
                <w:rFonts w:ascii="Arial" w:eastAsia="Calibri" w:hAnsi="Arial" w:cs="Arial"/>
                <w:b/>
                <w:bCs/>
                <w:i/>
                <w:iCs/>
                <w:sz w:val="20"/>
                <w:szCs w:val="20"/>
              </w:rPr>
              <w:t>Завдання</w:t>
            </w:r>
            <w:proofErr w:type="spellEnd"/>
            <w:r w:rsidRPr="00776AD0">
              <w:rPr>
                <w:rFonts w:ascii="Arial" w:eastAsia="Calibri" w:hAnsi="Arial" w:cs="Arial"/>
                <w:b/>
                <w:bCs/>
                <w:i/>
                <w:iCs/>
                <w:sz w:val="20"/>
                <w:szCs w:val="20"/>
              </w:rPr>
              <w:t xml:space="preserve"> 2 </w:t>
            </w:r>
          </w:p>
        </w:tc>
        <w:tc>
          <w:tcPr>
            <w:tcW w:w="1083" w:type="dxa"/>
            <w:tcBorders>
              <w:top w:val="single" w:sz="4" w:space="0" w:color="auto"/>
              <w:left w:val="single" w:sz="4" w:space="0" w:color="auto"/>
              <w:bottom w:val="single" w:sz="4" w:space="0" w:color="auto"/>
              <w:right w:val="single" w:sz="4" w:space="0" w:color="auto"/>
            </w:tcBorders>
          </w:tcPr>
          <w:p w14:paraId="2B91C26F"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162" w:type="dxa"/>
            <w:tcBorders>
              <w:top w:val="single" w:sz="4" w:space="0" w:color="auto"/>
              <w:left w:val="single" w:sz="4" w:space="0" w:color="auto"/>
              <w:bottom w:val="single" w:sz="4" w:space="0" w:color="auto"/>
              <w:right w:val="single" w:sz="4" w:space="0" w:color="auto"/>
            </w:tcBorders>
          </w:tcPr>
          <w:p w14:paraId="11DCF677"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161" w:type="dxa"/>
            <w:tcBorders>
              <w:top w:val="single" w:sz="4" w:space="0" w:color="auto"/>
              <w:left w:val="single" w:sz="4" w:space="0" w:color="auto"/>
              <w:bottom w:val="single" w:sz="4" w:space="0" w:color="auto"/>
              <w:right w:val="single" w:sz="4" w:space="0" w:color="auto"/>
            </w:tcBorders>
          </w:tcPr>
          <w:p w14:paraId="64E7FA69"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827" w:type="dxa"/>
            <w:tcBorders>
              <w:top w:val="single" w:sz="4" w:space="0" w:color="auto"/>
              <w:left w:val="single" w:sz="4" w:space="0" w:color="auto"/>
              <w:bottom w:val="single" w:sz="4" w:space="0" w:color="auto"/>
              <w:right w:val="single" w:sz="4" w:space="0" w:color="auto"/>
            </w:tcBorders>
          </w:tcPr>
          <w:p w14:paraId="327E7D6A" w14:textId="77777777" w:rsidR="00FB0784" w:rsidRPr="00776AD0" w:rsidRDefault="00FB0784" w:rsidP="00900571">
            <w:pPr>
              <w:spacing w:after="120" w:line="240" w:lineRule="auto"/>
              <w:jc w:val="center"/>
              <w:rPr>
                <w:rFonts w:ascii="Arial" w:eastAsia="Calibri" w:hAnsi="Arial" w:cs="Arial"/>
                <w:b/>
                <w:bCs/>
                <w:i/>
                <w:iCs/>
                <w:sz w:val="20"/>
                <w:szCs w:val="20"/>
              </w:rPr>
            </w:pPr>
          </w:p>
        </w:tc>
        <w:tc>
          <w:tcPr>
            <w:tcW w:w="1828" w:type="dxa"/>
            <w:tcBorders>
              <w:top w:val="single" w:sz="4" w:space="0" w:color="auto"/>
              <w:left w:val="single" w:sz="4" w:space="0" w:color="auto"/>
              <w:bottom w:val="single" w:sz="4" w:space="0" w:color="auto"/>
            </w:tcBorders>
          </w:tcPr>
          <w:p w14:paraId="399E1B3B" w14:textId="77777777" w:rsidR="00FB0784" w:rsidRPr="00776AD0" w:rsidRDefault="00FB0784" w:rsidP="00900571">
            <w:pPr>
              <w:spacing w:after="120" w:line="240" w:lineRule="auto"/>
              <w:jc w:val="center"/>
              <w:rPr>
                <w:rFonts w:ascii="Arial" w:eastAsia="Calibri" w:hAnsi="Arial" w:cs="Arial"/>
                <w:b/>
                <w:bCs/>
                <w:i/>
                <w:iCs/>
                <w:sz w:val="20"/>
                <w:szCs w:val="20"/>
              </w:rPr>
            </w:pPr>
          </w:p>
        </w:tc>
      </w:tr>
    </w:tbl>
    <w:p w14:paraId="47D7BD83" w14:textId="77777777" w:rsidR="00FB0784" w:rsidRPr="00776AD0" w:rsidRDefault="00FB0784" w:rsidP="00FB0784">
      <w:pPr>
        <w:spacing w:after="120" w:line="240" w:lineRule="auto"/>
        <w:jc w:val="both"/>
        <w:rPr>
          <w:rFonts w:ascii="Arial" w:eastAsia="Arial" w:hAnsi="Arial" w:cs="Arial"/>
          <w:b/>
          <w:color w:val="1C1C1C" w:themeColor="text1"/>
          <w:sz w:val="20"/>
          <w:szCs w:val="20"/>
        </w:rPr>
      </w:pPr>
    </w:p>
    <w:p w14:paraId="3A8E32F7" w14:textId="77777777" w:rsidR="00FB0784" w:rsidRPr="00776AD0" w:rsidRDefault="00FB0784" w:rsidP="00FB0784">
      <w:pPr>
        <w:pStyle w:val="ListParagraph"/>
        <w:numPr>
          <w:ilvl w:val="1"/>
          <w:numId w:val="5"/>
        </w:numPr>
        <w:pBdr>
          <w:top w:val="nil"/>
          <w:left w:val="nil"/>
          <w:bottom w:val="nil"/>
          <w:right w:val="nil"/>
          <w:between w:val="nil"/>
        </w:pBdr>
        <w:spacing w:after="120" w:line="240" w:lineRule="auto"/>
        <w:ind w:left="810"/>
        <w:jc w:val="both"/>
        <w:rPr>
          <w:rFonts w:ascii="Arial" w:eastAsia="Arial" w:hAnsi="Arial" w:cs="Arial"/>
          <w:b/>
          <w:bCs/>
          <w:color w:val="1C1C1C" w:themeColor="text1"/>
          <w:sz w:val="20"/>
          <w:szCs w:val="20"/>
          <w:lang w:val="uk-UA"/>
        </w:rPr>
      </w:pPr>
      <w:r w:rsidRPr="00776AD0">
        <w:rPr>
          <w:rFonts w:ascii="Arial" w:eastAsia="Arial" w:hAnsi="Arial" w:cs="Arial"/>
          <w:b/>
          <w:bCs/>
          <w:color w:val="1C1C1C" w:themeColor="text1"/>
          <w:sz w:val="20"/>
          <w:szCs w:val="20"/>
          <w:lang w:val="uk-UA"/>
        </w:rPr>
        <w:t>Запропонована структура проєктної команди</w:t>
      </w:r>
    </w:p>
    <w:p w14:paraId="7C461401" w14:textId="77777777" w:rsidR="00FB0784" w:rsidRPr="00776AD0" w:rsidRDefault="00FB0784" w:rsidP="00FB0784">
      <w:pPr>
        <w:pBdr>
          <w:top w:val="nil"/>
          <w:left w:val="nil"/>
          <w:bottom w:val="nil"/>
          <w:right w:val="nil"/>
          <w:between w:val="nil"/>
        </w:pBdr>
        <w:spacing w:after="120" w:line="240" w:lineRule="auto"/>
        <w:jc w:val="both"/>
        <w:rPr>
          <w:rFonts w:ascii="Arial" w:hAnsi="Arial" w:cs="Arial"/>
          <w:i/>
          <w:iCs/>
          <w:sz w:val="20"/>
          <w:szCs w:val="20"/>
        </w:rPr>
      </w:pPr>
      <w:proofErr w:type="spellStart"/>
      <w:r w:rsidRPr="00776AD0">
        <w:rPr>
          <w:rFonts w:ascii="Arial" w:hAnsi="Arial" w:cs="Arial"/>
          <w:i/>
          <w:iCs/>
          <w:sz w:val="20"/>
          <w:szCs w:val="20"/>
        </w:rPr>
        <w:t>Список</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персоналу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який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буде</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залучений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до</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реалізації</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цього</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проєкту</w:t>
      </w:r>
      <w:proofErr w:type="spellEnd"/>
      <w:r w:rsidRPr="00776AD0">
        <w:rPr>
          <w:rFonts w:ascii="Arial" w:hAnsi="Arial" w:cs="Arial"/>
          <w:i/>
          <w:iCs/>
          <w:sz w:val="20"/>
          <w:szCs w:val="20"/>
        </w:rPr>
        <w:t xml:space="preserve">. </w:t>
      </w:r>
    </w:p>
    <w:p w14:paraId="277A683F" w14:textId="77777777" w:rsidR="00FB0784" w:rsidRPr="00776AD0" w:rsidRDefault="00FB0784" w:rsidP="00FB0784">
      <w:pPr>
        <w:pBdr>
          <w:top w:val="nil"/>
          <w:left w:val="nil"/>
          <w:bottom w:val="nil"/>
          <w:right w:val="nil"/>
          <w:between w:val="nil"/>
        </w:pBdr>
        <w:spacing w:after="120" w:line="240" w:lineRule="auto"/>
        <w:jc w:val="both"/>
        <w:rPr>
          <w:rFonts w:ascii="Arial" w:eastAsia="Arial" w:hAnsi="Arial" w:cs="Arial"/>
          <w:i/>
          <w:iCs/>
          <w:sz w:val="20"/>
          <w:szCs w:val="20"/>
        </w:rPr>
      </w:pPr>
      <w:proofErr w:type="spellStart"/>
      <w:r w:rsidRPr="00776AD0">
        <w:rPr>
          <w:rFonts w:ascii="Arial" w:hAnsi="Arial" w:cs="Arial"/>
          <w:b/>
          <w:bCs/>
          <w:i/>
          <w:iCs/>
          <w:sz w:val="20"/>
          <w:szCs w:val="20"/>
        </w:rPr>
        <w:t>По</w:t>
      </w:r>
      <w:proofErr w:type="spellEnd"/>
      <w:r w:rsidRPr="00776AD0">
        <w:rPr>
          <w:rFonts w:ascii="Arial" w:hAnsi="Arial" w:cs="Arial"/>
          <w:b/>
          <w:bCs/>
          <w:i/>
          <w:iCs/>
          <w:sz w:val="20"/>
          <w:szCs w:val="20"/>
        </w:rPr>
        <w:t xml:space="preserve"> </w:t>
      </w:r>
      <w:proofErr w:type="spellStart"/>
      <w:r w:rsidRPr="00776AD0">
        <w:rPr>
          <w:rFonts w:ascii="Arial" w:hAnsi="Arial" w:cs="Arial"/>
          <w:b/>
          <w:bCs/>
          <w:i/>
          <w:iCs/>
          <w:sz w:val="20"/>
          <w:szCs w:val="20"/>
        </w:rPr>
        <w:t>кожному</w:t>
      </w:r>
      <w:proofErr w:type="spellEnd"/>
      <w:r w:rsidRPr="00776AD0">
        <w:rPr>
          <w:rFonts w:ascii="Arial" w:hAnsi="Arial" w:cs="Arial"/>
          <w:b/>
          <w:bCs/>
          <w:i/>
          <w:iCs/>
          <w:sz w:val="20"/>
          <w:szCs w:val="20"/>
        </w:rPr>
        <w:t xml:space="preserve"> </w:t>
      </w:r>
      <w:proofErr w:type="spellStart"/>
      <w:r w:rsidRPr="00776AD0">
        <w:rPr>
          <w:rFonts w:ascii="Arial" w:hAnsi="Arial" w:cs="Arial"/>
          <w:b/>
          <w:bCs/>
          <w:i/>
          <w:iCs/>
          <w:sz w:val="20"/>
          <w:szCs w:val="20"/>
        </w:rPr>
        <w:t>співробітнику</w:t>
      </w:r>
      <w:proofErr w:type="spellEnd"/>
      <w:r w:rsidRPr="00776AD0">
        <w:rPr>
          <w:rFonts w:ascii="Arial" w:hAnsi="Arial" w:cs="Arial"/>
          <w:b/>
          <w:bCs/>
          <w:i/>
          <w:iCs/>
          <w:sz w:val="20"/>
          <w:szCs w:val="20"/>
        </w:rPr>
        <w:t xml:space="preserve"> </w:t>
      </w:r>
      <w:proofErr w:type="spellStart"/>
      <w:r w:rsidRPr="00776AD0">
        <w:rPr>
          <w:rFonts w:ascii="Arial" w:hAnsi="Arial" w:cs="Arial"/>
          <w:b/>
          <w:bCs/>
          <w:i/>
          <w:iCs/>
          <w:sz w:val="20"/>
          <w:szCs w:val="20"/>
        </w:rPr>
        <w:t>проєкту</w:t>
      </w:r>
      <w:proofErr w:type="spellEnd"/>
      <w:r w:rsidRPr="00776AD0">
        <w:rPr>
          <w:rFonts w:ascii="Arial" w:hAnsi="Arial" w:cs="Arial"/>
          <w:b/>
          <w:bCs/>
          <w:i/>
          <w:iCs/>
          <w:sz w:val="20"/>
          <w:szCs w:val="20"/>
        </w:rPr>
        <w:t xml:space="preserve"> </w:t>
      </w:r>
      <w:proofErr w:type="spellStart"/>
      <w:r w:rsidRPr="00776AD0">
        <w:rPr>
          <w:rFonts w:ascii="Arial" w:hAnsi="Arial" w:cs="Arial"/>
          <w:b/>
          <w:bCs/>
          <w:i/>
          <w:iCs/>
          <w:sz w:val="20"/>
          <w:szCs w:val="20"/>
        </w:rPr>
        <w:t>необхідно</w:t>
      </w:r>
      <w:proofErr w:type="spellEnd"/>
      <w:r w:rsidRPr="00776AD0">
        <w:rPr>
          <w:rFonts w:ascii="Arial" w:hAnsi="Arial" w:cs="Arial"/>
          <w:b/>
          <w:bCs/>
          <w:i/>
          <w:iCs/>
          <w:sz w:val="20"/>
          <w:szCs w:val="20"/>
        </w:rPr>
        <w:t xml:space="preserve"> </w:t>
      </w:r>
      <w:proofErr w:type="spellStart"/>
      <w:r w:rsidRPr="00776AD0">
        <w:rPr>
          <w:rFonts w:ascii="Arial" w:hAnsi="Arial" w:cs="Arial"/>
          <w:b/>
          <w:bCs/>
          <w:i/>
          <w:iCs/>
          <w:sz w:val="20"/>
          <w:szCs w:val="20"/>
        </w:rPr>
        <w:t>надати</w:t>
      </w:r>
      <w:proofErr w:type="spellEnd"/>
      <w:r w:rsidRPr="00776AD0">
        <w:rPr>
          <w:rFonts w:ascii="Arial" w:hAnsi="Arial" w:cs="Arial"/>
          <w:b/>
          <w:bCs/>
          <w:i/>
          <w:iCs/>
          <w:sz w:val="20"/>
          <w:szCs w:val="20"/>
        </w:rPr>
        <w:t xml:space="preserve"> </w:t>
      </w:r>
      <w:proofErr w:type="spellStart"/>
      <w:r w:rsidRPr="00776AD0">
        <w:rPr>
          <w:rFonts w:ascii="Arial" w:hAnsi="Arial" w:cs="Arial"/>
          <w:b/>
          <w:bCs/>
          <w:i/>
          <w:iCs/>
          <w:sz w:val="20"/>
          <w:szCs w:val="20"/>
        </w:rPr>
        <w:t>резюме</w:t>
      </w:r>
      <w:proofErr w:type="spellEnd"/>
      <w:r w:rsidRPr="00776AD0">
        <w:rPr>
          <w:rFonts w:ascii="Arial" w:hAnsi="Arial" w:cs="Arial"/>
          <w:b/>
          <w:bCs/>
          <w:i/>
          <w:iCs/>
          <w:sz w:val="20"/>
          <w:szCs w:val="20"/>
        </w:rPr>
        <w:t>.</w:t>
      </w:r>
    </w:p>
    <w:tbl>
      <w:tblPr>
        <w:tblStyle w:val="GridTable6Colorful-Accent5"/>
        <w:tblW w:w="0" w:type="auto"/>
        <w:tblLook w:val="0620" w:firstRow="1" w:lastRow="0" w:firstColumn="0" w:lastColumn="0" w:noHBand="1" w:noVBand="1"/>
      </w:tblPr>
      <w:tblGrid>
        <w:gridCol w:w="2598"/>
        <w:gridCol w:w="2035"/>
        <w:gridCol w:w="4383"/>
      </w:tblGrid>
      <w:tr w:rsidR="00FB0784" w:rsidRPr="00776AD0" w14:paraId="014B91A4" w14:textId="77777777" w:rsidTr="00900571">
        <w:trPr>
          <w:cnfStyle w:val="100000000000" w:firstRow="1" w:lastRow="0" w:firstColumn="0" w:lastColumn="0" w:oddVBand="0" w:evenVBand="0" w:oddHBand="0" w:evenHBand="0" w:firstRowFirstColumn="0" w:firstRowLastColumn="0" w:lastRowFirstColumn="0" w:lastRowLastColumn="0"/>
          <w:trHeight w:val="300"/>
        </w:trPr>
        <w:tc>
          <w:tcPr>
            <w:tcW w:w="2625" w:type="dxa"/>
          </w:tcPr>
          <w:p w14:paraId="1DFDF25C" w14:textId="77777777" w:rsidR="00FB0784" w:rsidRPr="00776AD0" w:rsidRDefault="00FB0784" w:rsidP="00900571">
            <w:pPr>
              <w:spacing w:after="120"/>
              <w:jc w:val="center"/>
              <w:rPr>
                <w:rFonts w:ascii="Arial" w:hAnsi="Arial" w:cs="Arial"/>
                <w:sz w:val="20"/>
                <w:szCs w:val="20"/>
                <w:lang w:val="uk-UA"/>
              </w:rPr>
            </w:pPr>
            <w:r w:rsidRPr="00776AD0">
              <w:rPr>
                <w:rFonts w:ascii="Arial" w:hAnsi="Arial" w:cs="Arial"/>
                <w:color w:val="26282D"/>
                <w:sz w:val="20"/>
                <w:szCs w:val="20"/>
                <w:lang w:val="uk-UA"/>
              </w:rPr>
              <w:t>Ім'я та прізвище</w:t>
            </w:r>
          </w:p>
        </w:tc>
        <w:tc>
          <w:tcPr>
            <w:tcW w:w="2055" w:type="dxa"/>
          </w:tcPr>
          <w:p w14:paraId="3247731D" w14:textId="77777777" w:rsidR="00FB0784" w:rsidRPr="00776AD0" w:rsidRDefault="00FB0784" w:rsidP="00900571">
            <w:pPr>
              <w:spacing w:after="120"/>
              <w:jc w:val="center"/>
              <w:rPr>
                <w:rFonts w:ascii="Arial" w:hAnsi="Arial" w:cs="Arial"/>
                <w:sz w:val="20"/>
                <w:szCs w:val="20"/>
                <w:lang w:val="uk-UA"/>
              </w:rPr>
            </w:pPr>
            <w:r w:rsidRPr="00776AD0">
              <w:rPr>
                <w:rFonts w:ascii="Arial" w:hAnsi="Arial" w:cs="Arial"/>
                <w:color w:val="26282D"/>
                <w:sz w:val="20"/>
                <w:szCs w:val="20"/>
                <w:lang w:val="uk-UA"/>
              </w:rPr>
              <w:t>Посада</w:t>
            </w:r>
          </w:p>
        </w:tc>
        <w:tc>
          <w:tcPr>
            <w:tcW w:w="4440" w:type="dxa"/>
          </w:tcPr>
          <w:p w14:paraId="7A17E225" w14:textId="77777777" w:rsidR="00FB0784" w:rsidRPr="00776AD0" w:rsidRDefault="00FB0784" w:rsidP="00900571">
            <w:pPr>
              <w:spacing w:after="120"/>
              <w:jc w:val="center"/>
              <w:rPr>
                <w:rFonts w:ascii="Arial" w:hAnsi="Arial" w:cs="Arial"/>
                <w:sz w:val="20"/>
                <w:szCs w:val="20"/>
                <w:lang w:val="uk-UA"/>
              </w:rPr>
            </w:pPr>
            <w:r w:rsidRPr="00776AD0">
              <w:rPr>
                <w:rFonts w:ascii="Arial" w:hAnsi="Arial" w:cs="Arial"/>
                <w:color w:val="26282D"/>
                <w:sz w:val="20"/>
                <w:szCs w:val="20"/>
                <w:lang w:val="uk-UA"/>
              </w:rPr>
              <w:t>Короткий опис обов'язків</w:t>
            </w:r>
          </w:p>
        </w:tc>
      </w:tr>
      <w:tr w:rsidR="00FB0784" w:rsidRPr="00776AD0" w14:paraId="35D31A3F" w14:textId="77777777" w:rsidTr="00900571">
        <w:trPr>
          <w:trHeight w:val="300"/>
        </w:trPr>
        <w:tc>
          <w:tcPr>
            <w:tcW w:w="2625" w:type="dxa"/>
          </w:tcPr>
          <w:p w14:paraId="4B1EFF25" w14:textId="77777777" w:rsidR="00FB0784" w:rsidRPr="00776AD0" w:rsidRDefault="00FB0784" w:rsidP="00900571">
            <w:pPr>
              <w:spacing w:after="120"/>
              <w:rPr>
                <w:rFonts w:ascii="Arial" w:hAnsi="Arial" w:cs="Arial"/>
                <w:sz w:val="20"/>
                <w:szCs w:val="20"/>
                <w:lang w:val="uk-UA"/>
              </w:rPr>
            </w:pPr>
          </w:p>
        </w:tc>
        <w:tc>
          <w:tcPr>
            <w:tcW w:w="2055" w:type="dxa"/>
          </w:tcPr>
          <w:p w14:paraId="7F2EFB9D" w14:textId="77777777" w:rsidR="00FB0784" w:rsidRPr="00776AD0" w:rsidRDefault="00FB0784" w:rsidP="00900571">
            <w:pPr>
              <w:spacing w:after="120"/>
              <w:rPr>
                <w:rFonts w:ascii="Arial" w:hAnsi="Arial" w:cs="Arial"/>
                <w:sz w:val="20"/>
                <w:szCs w:val="20"/>
                <w:lang w:val="uk-UA"/>
              </w:rPr>
            </w:pPr>
          </w:p>
        </w:tc>
        <w:tc>
          <w:tcPr>
            <w:tcW w:w="4440" w:type="dxa"/>
          </w:tcPr>
          <w:p w14:paraId="4877C526" w14:textId="77777777" w:rsidR="00FB0784" w:rsidRPr="00776AD0" w:rsidRDefault="00FB0784" w:rsidP="00900571">
            <w:pPr>
              <w:spacing w:after="120"/>
              <w:rPr>
                <w:rFonts w:ascii="Arial" w:hAnsi="Arial" w:cs="Arial"/>
                <w:sz w:val="20"/>
                <w:szCs w:val="20"/>
                <w:lang w:val="uk-UA"/>
              </w:rPr>
            </w:pPr>
          </w:p>
        </w:tc>
      </w:tr>
      <w:tr w:rsidR="00FB0784" w:rsidRPr="00776AD0" w14:paraId="0D3D0879" w14:textId="77777777" w:rsidTr="00900571">
        <w:trPr>
          <w:trHeight w:val="300"/>
        </w:trPr>
        <w:tc>
          <w:tcPr>
            <w:tcW w:w="2625" w:type="dxa"/>
          </w:tcPr>
          <w:p w14:paraId="7EA2BBC0" w14:textId="77777777" w:rsidR="00FB0784" w:rsidRPr="00776AD0" w:rsidRDefault="00FB0784" w:rsidP="00900571">
            <w:pPr>
              <w:spacing w:after="120"/>
              <w:rPr>
                <w:rFonts w:ascii="Arial" w:hAnsi="Arial" w:cs="Arial"/>
                <w:sz w:val="20"/>
                <w:szCs w:val="20"/>
                <w:lang w:val="uk-UA"/>
              </w:rPr>
            </w:pPr>
          </w:p>
        </w:tc>
        <w:tc>
          <w:tcPr>
            <w:tcW w:w="2055" w:type="dxa"/>
          </w:tcPr>
          <w:p w14:paraId="44099EEC" w14:textId="77777777" w:rsidR="00FB0784" w:rsidRPr="00776AD0" w:rsidRDefault="00FB0784" w:rsidP="00900571">
            <w:pPr>
              <w:spacing w:after="120"/>
              <w:rPr>
                <w:rFonts w:ascii="Arial" w:hAnsi="Arial" w:cs="Arial"/>
                <w:sz w:val="20"/>
                <w:szCs w:val="20"/>
                <w:lang w:val="uk-UA"/>
              </w:rPr>
            </w:pPr>
          </w:p>
        </w:tc>
        <w:tc>
          <w:tcPr>
            <w:tcW w:w="4440" w:type="dxa"/>
          </w:tcPr>
          <w:p w14:paraId="4022AC69" w14:textId="77777777" w:rsidR="00FB0784" w:rsidRPr="00776AD0" w:rsidRDefault="00FB0784" w:rsidP="00900571">
            <w:pPr>
              <w:spacing w:after="120"/>
              <w:rPr>
                <w:rFonts w:ascii="Arial" w:hAnsi="Arial" w:cs="Arial"/>
                <w:sz w:val="20"/>
                <w:szCs w:val="20"/>
                <w:lang w:val="uk-UA"/>
              </w:rPr>
            </w:pPr>
          </w:p>
        </w:tc>
      </w:tr>
      <w:tr w:rsidR="00FB0784" w:rsidRPr="00776AD0" w14:paraId="15274964" w14:textId="77777777" w:rsidTr="00900571">
        <w:trPr>
          <w:trHeight w:val="300"/>
        </w:trPr>
        <w:tc>
          <w:tcPr>
            <w:tcW w:w="2625" w:type="dxa"/>
          </w:tcPr>
          <w:p w14:paraId="797AB2A4" w14:textId="77777777" w:rsidR="00FB0784" w:rsidRPr="00776AD0" w:rsidRDefault="00FB0784" w:rsidP="00900571">
            <w:pPr>
              <w:spacing w:after="120"/>
              <w:rPr>
                <w:rFonts w:ascii="Arial" w:hAnsi="Arial" w:cs="Arial"/>
                <w:sz w:val="20"/>
                <w:szCs w:val="20"/>
                <w:lang w:val="uk-UA"/>
              </w:rPr>
            </w:pPr>
          </w:p>
        </w:tc>
        <w:tc>
          <w:tcPr>
            <w:tcW w:w="2055" w:type="dxa"/>
          </w:tcPr>
          <w:p w14:paraId="73242F9E" w14:textId="77777777" w:rsidR="00FB0784" w:rsidRPr="00776AD0" w:rsidRDefault="00FB0784" w:rsidP="00900571">
            <w:pPr>
              <w:spacing w:after="120"/>
              <w:rPr>
                <w:rFonts w:ascii="Arial" w:hAnsi="Arial" w:cs="Arial"/>
                <w:sz w:val="20"/>
                <w:szCs w:val="20"/>
                <w:lang w:val="uk-UA"/>
              </w:rPr>
            </w:pPr>
          </w:p>
        </w:tc>
        <w:tc>
          <w:tcPr>
            <w:tcW w:w="4440" w:type="dxa"/>
          </w:tcPr>
          <w:p w14:paraId="4E43ABEC" w14:textId="77777777" w:rsidR="00FB0784" w:rsidRPr="00776AD0" w:rsidRDefault="00FB0784" w:rsidP="00900571">
            <w:pPr>
              <w:spacing w:after="120"/>
              <w:ind w:left="360" w:hanging="360"/>
              <w:rPr>
                <w:rFonts w:ascii="Arial" w:hAnsi="Arial" w:cs="Arial"/>
                <w:sz w:val="20"/>
                <w:szCs w:val="20"/>
                <w:lang w:val="uk-UA"/>
              </w:rPr>
            </w:pPr>
          </w:p>
        </w:tc>
      </w:tr>
    </w:tbl>
    <w:p w14:paraId="1F372DD6" w14:textId="77777777" w:rsidR="00FB0784" w:rsidRPr="00776AD0" w:rsidRDefault="00FB0784" w:rsidP="00FB0784">
      <w:pPr>
        <w:pStyle w:val="ListParagraph"/>
        <w:spacing w:after="120" w:line="240" w:lineRule="auto"/>
        <w:ind w:left="720"/>
        <w:jc w:val="both"/>
        <w:rPr>
          <w:rFonts w:ascii="Arial" w:hAnsi="Arial" w:cs="Arial"/>
          <w:b/>
          <w:bCs/>
          <w:sz w:val="20"/>
          <w:szCs w:val="20"/>
          <w:lang w:val="uk-UA"/>
        </w:rPr>
      </w:pPr>
    </w:p>
    <w:p w14:paraId="22E6408A" w14:textId="77777777" w:rsidR="00FB0784" w:rsidRPr="00776AD0" w:rsidRDefault="00FB0784" w:rsidP="00FB0784">
      <w:pPr>
        <w:pStyle w:val="ListParagraph"/>
        <w:numPr>
          <w:ilvl w:val="0"/>
          <w:numId w:val="5"/>
        </w:numPr>
        <w:spacing w:after="120" w:line="240" w:lineRule="auto"/>
        <w:jc w:val="both"/>
        <w:rPr>
          <w:rFonts w:ascii="Arial" w:hAnsi="Arial" w:cs="Arial"/>
          <w:b/>
          <w:bCs/>
          <w:sz w:val="20"/>
          <w:szCs w:val="20"/>
          <w:lang w:val="uk-UA"/>
        </w:rPr>
      </w:pPr>
      <w:r w:rsidRPr="00776AD0">
        <w:rPr>
          <w:rFonts w:ascii="Arial" w:hAnsi="Arial" w:cs="Arial"/>
          <w:b/>
          <w:bCs/>
          <w:sz w:val="20"/>
          <w:szCs w:val="20"/>
          <w:lang w:val="uk-UA"/>
        </w:rPr>
        <w:t>Перелік поточних проєктів</w:t>
      </w:r>
    </w:p>
    <w:p w14:paraId="7646A0C8" w14:textId="77777777" w:rsidR="00FB0784" w:rsidRPr="00776AD0" w:rsidRDefault="00FB0784" w:rsidP="00FB0784">
      <w:pPr>
        <w:spacing w:after="120" w:line="240" w:lineRule="auto"/>
        <w:rPr>
          <w:rFonts w:ascii="Arial" w:eastAsia="Arial" w:hAnsi="Arial" w:cs="Arial"/>
          <w:b/>
          <w:bCs/>
          <w:i/>
          <w:iCs/>
          <w:color w:val="1C1C1C" w:themeColor="text1"/>
          <w:sz w:val="20"/>
          <w:szCs w:val="20"/>
        </w:rPr>
      </w:pPr>
      <w:proofErr w:type="spellStart"/>
      <w:r w:rsidRPr="00776AD0">
        <w:rPr>
          <w:rFonts w:ascii="Arial" w:hAnsi="Arial" w:cs="Arial"/>
          <w:i/>
          <w:iCs/>
          <w:sz w:val="20"/>
          <w:szCs w:val="20"/>
        </w:rPr>
        <w:t>Зазначте</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всі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основні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донорські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проєкти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які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ваша</w:t>
      </w:r>
      <w:proofErr w:type="spellEnd"/>
      <w:r w:rsidRPr="00776AD0">
        <w:rPr>
          <w:rFonts w:ascii="Arial" w:hAnsi="Arial" w:cs="Arial"/>
          <w:i/>
          <w:iCs/>
          <w:sz w:val="20"/>
          <w:szCs w:val="20"/>
        </w:rPr>
        <w:t xml:space="preserve"> організація </w:t>
      </w:r>
      <w:proofErr w:type="spellStart"/>
      <w:r w:rsidRPr="00776AD0">
        <w:rPr>
          <w:rFonts w:ascii="Arial" w:hAnsi="Arial" w:cs="Arial"/>
          <w:i/>
          <w:iCs/>
          <w:sz w:val="20"/>
          <w:szCs w:val="20"/>
        </w:rPr>
        <w:t>зараз</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отримує</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або</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очікує</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отримати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протягом</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терміну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реалізації</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грантового</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проєкту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необхідності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додайте</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додаткові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рядки</w:t>
      </w:r>
      <w:proofErr w:type="spellEnd"/>
      <w:r w:rsidRPr="00776AD0">
        <w:rPr>
          <w:rFonts w:ascii="Arial" w:hAnsi="Arial" w:cs="Arial"/>
          <w:i/>
          <w:iCs/>
          <w:sz w:val="20"/>
          <w:szCs w:val="20"/>
        </w:rPr>
        <w:t>:</w:t>
      </w:r>
    </w:p>
    <w:tbl>
      <w:tblPr>
        <w:tblStyle w:val="GridTable6Colorful-Accent5"/>
        <w:tblW w:w="9363" w:type="dxa"/>
        <w:tblLook w:val="06A0" w:firstRow="1" w:lastRow="0" w:firstColumn="1" w:lastColumn="0" w:noHBand="1" w:noVBand="1"/>
      </w:tblPr>
      <w:tblGrid>
        <w:gridCol w:w="2400"/>
        <w:gridCol w:w="4374"/>
        <w:gridCol w:w="2589"/>
      </w:tblGrid>
      <w:tr w:rsidR="00FB0784" w:rsidRPr="00776AD0" w14:paraId="165D92A9" w14:textId="77777777" w:rsidTr="009005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Pr>
          <w:p w14:paraId="0E9310C5" w14:textId="77777777" w:rsidR="00FB0784" w:rsidRPr="00776AD0" w:rsidRDefault="00FB0784" w:rsidP="00900571">
            <w:pPr>
              <w:tabs>
                <w:tab w:val="left" w:pos="360"/>
              </w:tabs>
              <w:spacing w:after="120"/>
              <w:jc w:val="center"/>
              <w:rPr>
                <w:rFonts w:ascii="Arial" w:hAnsi="Arial" w:cs="Arial"/>
                <w:sz w:val="20"/>
                <w:szCs w:val="20"/>
                <w:lang w:val="uk-UA"/>
              </w:rPr>
            </w:pPr>
            <w:r w:rsidRPr="00776AD0">
              <w:rPr>
                <w:rFonts w:ascii="Arial" w:hAnsi="Arial" w:cs="Arial"/>
                <w:sz w:val="20"/>
                <w:szCs w:val="20"/>
                <w:lang w:val="uk-UA"/>
              </w:rPr>
              <w:t>Донорська агенція</w:t>
            </w:r>
          </w:p>
        </w:tc>
        <w:tc>
          <w:tcPr>
            <w:tcW w:w="4374" w:type="dxa"/>
          </w:tcPr>
          <w:p w14:paraId="3AF70FA3" w14:textId="77777777" w:rsidR="00FB0784" w:rsidRPr="00776AD0" w:rsidRDefault="00FB0784" w:rsidP="00900571">
            <w:pPr>
              <w:tabs>
                <w:tab w:val="left" w:pos="360"/>
              </w:tabs>
              <w:spacing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uk-UA"/>
              </w:rPr>
            </w:pPr>
            <w:r w:rsidRPr="00776AD0">
              <w:rPr>
                <w:rFonts w:ascii="Arial" w:hAnsi="Arial" w:cs="Arial"/>
                <w:sz w:val="20"/>
                <w:szCs w:val="20"/>
                <w:lang w:val="uk-UA"/>
              </w:rPr>
              <w:t>Назва проєкту та місце реалізації, дати початку та завершення</w:t>
            </w:r>
          </w:p>
        </w:tc>
        <w:tc>
          <w:tcPr>
            <w:tcW w:w="2589" w:type="dxa"/>
          </w:tcPr>
          <w:p w14:paraId="331FB14A" w14:textId="77777777" w:rsidR="00FB0784" w:rsidRPr="00776AD0" w:rsidRDefault="00FB0784" w:rsidP="00900571">
            <w:pPr>
              <w:tabs>
                <w:tab w:val="left" w:pos="360"/>
              </w:tabs>
              <w:spacing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uk-UA"/>
              </w:rPr>
            </w:pPr>
            <w:r w:rsidRPr="00776AD0">
              <w:rPr>
                <w:rFonts w:ascii="Arial" w:hAnsi="Arial" w:cs="Arial"/>
                <w:sz w:val="20"/>
                <w:szCs w:val="20"/>
                <w:lang w:val="uk-UA"/>
              </w:rPr>
              <w:t xml:space="preserve">Загальний обсяг фінансування </w:t>
            </w:r>
          </w:p>
          <w:p w14:paraId="61E12BE3" w14:textId="77777777" w:rsidR="00FB0784" w:rsidRPr="00776AD0" w:rsidRDefault="00FB0784" w:rsidP="00900571">
            <w:pPr>
              <w:tabs>
                <w:tab w:val="left" w:pos="360"/>
              </w:tabs>
              <w:spacing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uk-UA"/>
              </w:rPr>
            </w:pPr>
            <w:r w:rsidRPr="00776AD0">
              <w:rPr>
                <w:rFonts w:ascii="Arial" w:hAnsi="Arial" w:cs="Arial"/>
                <w:sz w:val="20"/>
                <w:szCs w:val="20"/>
                <w:lang w:val="uk-UA"/>
              </w:rPr>
              <w:t>(із зазначенням валюти)</w:t>
            </w:r>
          </w:p>
        </w:tc>
      </w:tr>
      <w:tr w:rsidR="00FB0784" w:rsidRPr="00776AD0" w14:paraId="01E1C18C" w14:textId="77777777" w:rsidTr="00900571">
        <w:trPr>
          <w:trHeight w:val="300"/>
        </w:trPr>
        <w:tc>
          <w:tcPr>
            <w:cnfStyle w:val="001000000000" w:firstRow="0" w:lastRow="0" w:firstColumn="1" w:lastColumn="0" w:oddVBand="0" w:evenVBand="0" w:oddHBand="0" w:evenHBand="0" w:firstRowFirstColumn="0" w:firstRowLastColumn="0" w:lastRowFirstColumn="0" w:lastRowLastColumn="0"/>
            <w:tcW w:w="2400" w:type="dxa"/>
          </w:tcPr>
          <w:p w14:paraId="1ED02627" w14:textId="77777777" w:rsidR="00FB0784" w:rsidRPr="00776AD0" w:rsidRDefault="00FB0784" w:rsidP="00900571">
            <w:pPr>
              <w:tabs>
                <w:tab w:val="left" w:pos="360"/>
              </w:tabs>
              <w:spacing w:after="120"/>
              <w:jc w:val="center"/>
              <w:rPr>
                <w:rFonts w:ascii="Arial" w:hAnsi="Arial" w:cs="Arial"/>
                <w:sz w:val="20"/>
                <w:szCs w:val="20"/>
                <w:lang w:val="uk-UA"/>
              </w:rPr>
            </w:pPr>
          </w:p>
        </w:tc>
        <w:tc>
          <w:tcPr>
            <w:tcW w:w="4374" w:type="dxa"/>
          </w:tcPr>
          <w:p w14:paraId="325467F5" w14:textId="77777777" w:rsidR="00FB0784" w:rsidRPr="00776AD0" w:rsidRDefault="00FB0784" w:rsidP="00900571">
            <w:pPr>
              <w:tabs>
                <w:tab w:val="left" w:pos="360"/>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uk-UA"/>
              </w:rPr>
            </w:pPr>
          </w:p>
        </w:tc>
        <w:tc>
          <w:tcPr>
            <w:tcW w:w="2589" w:type="dxa"/>
          </w:tcPr>
          <w:p w14:paraId="6B24E7E9" w14:textId="77777777" w:rsidR="00FB0784" w:rsidRPr="00776AD0" w:rsidRDefault="00FB0784" w:rsidP="00900571">
            <w:pPr>
              <w:tabs>
                <w:tab w:val="left" w:pos="360"/>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uk-UA"/>
              </w:rPr>
            </w:pPr>
          </w:p>
        </w:tc>
      </w:tr>
      <w:tr w:rsidR="00FB0784" w:rsidRPr="00776AD0" w14:paraId="058CAF29" w14:textId="77777777" w:rsidTr="00900571">
        <w:trPr>
          <w:trHeight w:val="300"/>
        </w:trPr>
        <w:tc>
          <w:tcPr>
            <w:cnfStyle w:val="001000000000" w:firstRow="0" w:lastRow="0" w:firstColumn="1" w:lastColumn="0" w:oddVBand="0" w:evenVBand="0" w:oddHBand="0" w:evenHBand="0" w:firstRowFirstColumn="0" w:firstRowLastColumn="0" w:lastRowFirstColumn="0" w:lastRowLastColumn="0"/>
            <w:tcW w:w="2400" w:type="dxa"/>
          </w:tcPr>
          <w:p w14:paraId="4CCABA8D" w14:textId="77777777" w:rsidR="00FB0784" w:rsidRPr="00776AD0" w:rsidRDefault="00FB0784" w:rsidP="00900571">
            <w:pPr>
              <w:tabs>
                <w:tab w:val="left" w:pos="360"/>
              </w:tabs>
              <w:spacing w:after="120"/>
              <w:jc w:val="center"/>
              <w:rPr>
                <w:rFonts w:ascii="Arial" w:hAnsi="Arial" w:cs="Arial"/>
                <w:sz w:val="20"/>
                <w:szCs w:val="20"/>
                <w:lang w:val="uk-UA"/>
              </w:rPr>
            </w:pPr>
          </w:p>
        </w:tc>
        <w:tc>
          <w:tcPr>
            <w:tcW w:w="4374" w:type="dxa"/>
          </w:tcPr>
          <w:p w14:paraId="186390E3" w14:textId="77777777" w:rsidR="00FB0784" w:rsidRPr="00776AD0" w:rsidRDefault="00FB0784" w:rsidP="00900571">
            <w:pPr>
              <w:tabs>
                <w:tab w:val="left" w:pos="360"/>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uk-UA"/>
              </w:rPr>
            </w:pPr>
          </w:p>
        </w:tc>
        <w:tc>
          <w:tcPr>
            <w:tcW w:w="2589" w:type="dxa"/>
          </w:tcPr>
          <w:p w14:paraId="3EBA20E4" w14:textId="77777777" w:rsidR="00FB0784" w:rsidRPr="00776AD0" w:rsidRDefault="00FB0784" w:rsidP="00900571">
            <w:pPr>
              <w:tabs>
                <w:tab w:val="left" w:pos="360"/>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uk-UA"/>
              </w:rPr>
            </w:pPr>
          </w:p>
        </w:tc>
      </w:tr>
      <w:tr w:rsidR="00FB0784" w:rsidRPr="00776AD0" w14:paraId="513D5E77" w14:textId="77777777" w:rsidTr="00900571">
        <w:trPr>
          <w:trHeight w:val="300"/>
        </w:trPr>
        <w:tc>
          <w:tcPr>
            <w:cnfStyle w:val="001000000000" w:firstRow="0" w:lastRow="0" w:firstColumn="1" w:lastColumn="0" w:oddVBand="0" w:evenVBand="0" w:oddHBand="0" w:evenHBand="0" w:firstRowFirstColumn="0" w:firstRowLastColumn="0" w:lastRowFirstColumn="0" w:lastRowLastColumn="0"/>
            <w:tcW w:w="2400" w:type="dxa"/>
          </w:tcPr>
          <w:p w14:paraId="012873B1" w14:textId="77777777" w:rsidR="00FB0784" w:rsidRPr="00776AD0" w:rsidRDefault="00FB0784" w:rsidP="00900571">
            <w:pPr>
              <w:tabs>
                <w:tab w:val="left" w:pos="360"/>
              </w:tabs>
              <w:spacing w:after="120"/>
              <w:jc w:val="center"/>
              <w:rPr>
                <w:rFonts w:ascii="Arial" w:hAnsi="Arial" w:cs="Arial"/>
                <w:sz w:val="20"/>
                <w:szCs w:val="20"/>
                <w:lang w:val="uk-UA"/>
              </w:rPr>
            </w:pPr>
          </w:p>
        </w:tc>
        <w:tc>
          <w:tcPr>
            <w:tcW w:w="4374" w:type="dxa"/>
          </w:tcPr>
          <w:p w14:paraId="07EAFED5" w14:textId="77777777" w:rsidR="00FB0784" w:rsidRPr="00776AD0" w:rsidRDefault="00FB0784" w:rsidP="00900571">
            <w:pPr>
              <w:tabs>
                <w:tab w:val="left" w:pos="360"/>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uk-UA"/>
              </w:rPr>
            </w:pPr>
          </w:p>
        </w:tc>
        <w:tc>
          <w:tcPr>
            <w:tcW w:w="2589" w:type="dxa"/>
          </w:tcPr>
          <w:p w14:paraId="5D3EE754" w14:textId="77777777" w:rsidR="00FB0784" w:rsidRPr="00776AD0" w:rsidRDefault="00FB0784" w:rsidP="00900571">
            <w:pPr>
              <w:tabs>
                <w:tab w:val="left" w:pos="360"/>
              </w:tabs>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uk-UA"/>
              </w:rPr>
            </w:pPr>
          </w:p>
        </w:tc>
      </w:tr>
    </w:tbl>
    <w:p w14:paraId="5A78E387" w14:textId="77777777" w:rsidR="008B3FE0" w:rsidRPr="008867B2" w:rsidRDefault="008B3FE0" w:rsidP="004743F8">
      <w:pPr>
        <w:spacing w:after="0"/>
        <w:jc w:val="both"/>
        <w:rPr>
          <w:rFonts w:ascii="Arial" w:hAnsi="Arial" w:cs="Arial"/>
          <w:highlight w:val="none"/>
          <w:lang w:val="uk-UA"/>
        </w:rPr>
      </w:pPr>
    </w:p>
    <w:p w14:paraId="2303F7D2" w14:textId="77777777" w:rsidR="00A709CF" w:rsidRPr="00B74D95" w:rsidRDefault="00A709CF" w:rsidP="00B74D95">
      <w:pPr>
        <w:pStyle w:val="ListParagraph"/>
        <w:numPr>
          <w:ilvl w:val="0"/>
          <w:numId w:val="5"/>
        </w:numPr>
        <w:spacing w:after="120" w:line="240" w:lineRule="auto"/>
        <w:jc w:val="both"/>
        <w:rPr>
          <w:rFonts w:ascii="Arial" w:hAnsi="Arial" w:cs="Arial"/>
          <w:b/>
          <w:bCs/>
          <w:sz w:val="20"/>
          <w:szCs w:val="20"/>
          <w:lang w:val="uk-UA"/>
        </w:rPr>
      </w:pPr>
      <w:r w:rsidRPr="00B74D95">
        <w:rPr>
          <w:rFonts w:ascii="Arial" w:hAnsi="Arial" w:cs="Arial"/>
          <w:b/>
          <w:bCs/>
          <w:sz w:val="20"/>
          <w:szCs w:val="20"/>
          <w:lang w:val="uk-UA"/>
        </w:rPr>
        <w:t>Моніторинг, оцінювання та навчання</w:t>
      </w:r>
    </w:p>
    <w:p w14:paraId="6A4702C9" w14:textId="77777777" w:rsidR="00A709CF" w:rsidRPr="00A25C2F" w:rsidRDefault="00A709CF" w:rsidP="00A709CF">
      <w:pPr>
        <w:spacing w:after="0"/>
        <w:jc w:val="both"/>
        <w:rPr>
          <w:rFonts w:ascii="Arial" w:hAnsi="Arial" w:cs="Arial"/>
          <w:i/>
          <w:iCs/>
          <w:sz w:val="20"/>
          <w:szCs w:val="20"/>
        </w:rPr>
      </w:pPr>
      <w:r w:rsidRPr="00A25C2F">
        <w:rPr>
          <w:rFonts w:ascii="Arial" w:hAnsi="Arial" w:cs="Arial"/>
          <w:i/>
          <w:iCs/>
          <w:sz w:val="20"/>
          <w:szCs w:val="20"/>
          <w:lang w:val="uk"/>
        </w:rPr>
        <w:t>Просимо надати детальну інформацію про те, як ви плануєте здійснювати моніторинг та оцінювання прогресу вашого проєкту.</w:t>
      </w:r>
    </w:p>
    <w:p w14:paraId="4142CE82" w14:textId="77777777" w:rsidR="00A709CF" w:rsidRPr="00A25C2F" w:rsidRDefault="00A709CF" w:rsidP="00A709CF">
      <w:pPr>
        <w:spacing w:after="0"/>
        <w:jc w:val="both"/>
        <w:rPr>
          <w:rFonts w:ascii="Arial" w:hAnsi="Arial" w:cs="Arial"/>
          <w:i/>
          <w:iCs/>
          <w:sz w:val="20"/>
          <w:szCs w:val="20"/>
        </w:rPr>
      </w:pPr>
    </w:p>
    <w:p w14:paraId="3AF923E0" w14:textId="77777777" w:rsidR="00A709CF" w:rsidRPr="009646F9" w:rsidRDefault="00A709CF" w:rsidP="00A709CF">
      <w:pPr>
        <w:pStyle w:val="ListParagraph"/>
        <w:numPr>
          <w:ilvl w:val="0"/>
          <w:numId w:val="19"/>
        </w:numPr>
        <w:shd w:val="clear" w:color="auto" w:fill="FFFFFF" w:themeFill="background1"/>
        <w:spacing w:after="0"/>
        <w:jc w:val="both"/>
        <w:rPr>
          <w:rFonts w:ascii="Arial" w:hAnsi="Arial" w:cs="Arial"/>
          <w:b/>
          <w:bCs/>
          <w:sz w:val="20"/>
          <w:szCs w:val="20"/>
          <w:lang w:val="en-GB"/>
        </w:rPr>
      </w:pPr>
      <w:r w:rsidRPr="009646F9">
        <w:rPr>
          <w:rFonts w:ascii="Arial" w:hAnsi="Arial" w:cs="Arial"/>
          <w:b/>
          <w:bCs/>
          <w:sz w:val="20"/>
          <w:szCs w:val="20"/>
          <w:lang w:val="uk"/>
        </w:rPr>
        <w:t>Результати проєкту</w:t>
      </w:r>
    </w:p>
    <w:p w14:paraId="02E20944" w14:textId="77777777" w:rsidR="00A709CF" w:rsidRPr="00A25C2F" w:rsidRDefault="00A709CF" w:rsidP="00A709CF">
      <w:pPr>
        <w:spacing w:after="120"/>
        <w:jc w:val="both"/>
        <w:rPr>
          <w:rFonts w:ascii="Arial" w:hAnsi="Arial" w:cs="Arial"/>
          <w:i/>
          <w:iCs/>
          <w:sz w:val="20"/>
          <w:szCs w:val="20"/>
        </w:rPr>
      </w:pPr>
      <w:r w:rsidRPr="00A25C2F">
        <w:rPr>
          <w:rFonts w:ascii="Arial" w:hAnsi="Arial" w:cs="Arial"/>
          <w:i/>
          <w:iCs/>
          <w:sz w:val="20"/>
          <w:szCs w:val="20"/>
          <w:lang w:val="uk"/>
        </w:rPr>
        <w:t>Очікується, що проєктна діяльність досягне таких результатів: </w:t>
      </w:r>
    </w:p>
    <w:p w14:paraId="348A34B8" w14:textId="59534633" w:rsidR="00A709CF" w:rsidRPr="00A25C2F" w:rsidRDefault="002E199C" w:rsidP="00A709CF">
      <w:pPr>
        <w:pStyle w:val="ListParagraph"/>
        <w:numPr>
          <w:ilvl w:val="0"/>
          <w:numId w:val="20"/>
        </w:numPr>
        <w:spacing w:after="160" w:line="259" w:lineRule="auto"/>
        <w:ind w:left="633" w:hanging="187"/>
        <w:jc w:val="both"/>
        <w:rPr>
          <w:rFonts w:ascii="Arial" w:hAnsi="Arial" w:cs="Arial"/>
          <w:b/>
          <w:bCs/>
          <w:color w:val="auto"/>
          <w:sz w:val="20"/>
          <w:szCs w:val="20"/>
          <w:highlight w:val="none"/>
          <w:shd w:val="clear" w:color="auto" w:fill="auto"/>
          <w:lang w:val="en-GB" w:eastAsia="en-US"/>
        </w:rPr>
      </w:pPr>
      <w:r w:rsidRPr="002E199C">
        <w:rPr>
          <w:rFonts w:ascii="Arial" w:hAnsi="Arial" w:cs="Arial"/>
          <w:b/>
          <w:bCs/>
          <w:color w:val="auto"/>
          <w:sz w:val="20"/>
          <w:szCs w:val="20"/>
          <w:shd w:val="clear" w:color="auto" w:fill="auto"/>
          <w:lang w:val="uk" w:eastAsia="en-US"/>
        </w:rPr>
        <w:t xml:space="preserve">Прямий/безпосередній результат </w:t>
      </w:r>
      <w:r w:rsidR="00A709CF" w:rsidRPr="00A25C2F">
        <w:rPr>
          <w:rFonts w:ascii="Arial" w:hAnsi="Arial" w:cs="Arial"/>
          <w:b/>
          <w:bCs/>
          <w:color w:val="auto"/>
          <w:sz w:val="20"/>
          <w:szCs w:val="20"/>
          <w:highlight w:val="none"/>
          <w:shd w:val="clear" w:color="auto" w:fill="auto"/>
          <w:lang w:val="uk" w:eastAsia="en-US"/>
        </w:rPr>
        <w:t>1A</w:t>
      </w:r>
      <w:r w:rsidR="00A709CF" w:rsidRPr="00A25C2F">
        <w:rPr>
          <w:rFonts w:ascii="Arial" w:hAnsi="Arial" w:cs="Arial"/>
          <w:color w:val="auto"/>
          <w:sz w:val="20"/>
          <w:szCs w:val="20"/>
          <w:highlight w:val="none"/>
          <w:shd w:val="clear" w:color="auto" w:fill="auto"/>
          <w:lang w:val="uk" w:eastAsia="en-US"/>
        </w:rPr>
        <w:t xml:space="preserve">: Налагоджено </w:t>
      </w:r>
      <w:r w:rsidR="00FE3AB4" w:rsidRPr="00FE3AB4">
        <w:rPr>
          <w:rFonts w:ascii="Arial" w:hAnsi="Arial" w:cs="Arial"/>
          <w:color w:val="auto"/>
          <w:sz w:val="20"/>
          <w:szCs w:val="20"/>
          <w:shd w:val="clear" w:color="auto" w:fill="auto"/>
          <w:lang w:val="uk" w:eastAsia="en-US"/>
        </w:rPr>
        <w:t>процеси координації та діалогу для узгодження дій стейкхолдерів, пов’язаних із ТОТ, та інформування процесу розробки відповідних заходів реагування.</w:t>
      </w:r>
    </w:p>
    <w:p w14:paraId="35154778" w14:textId="0E27719A" w:rsidR="00A709CF" w:rsidRPr="00A25C2F" w:rsidRDefault="005B7A12" w:rsidP="00A709CF">
      <w:pPr>
        <w:pStyle w:val="ListParagraph"/>
        <w:numPr>
          <w:ilvl w:val="0"/>
          <w:numId w:val="20"/>
        </w:numPr>
        <w:spacing w:after="160" w:line="259" w:lineRule="auto"/>
        <w:ind w:left="633" w:hanging="187"/>
        <w:jc w:val="both"/>
        <w:rPr>
          <w:rFonts w:ascii="Arial" w:hAnsi="Arial" w:cs="Arial"/>
          <w:b/>
          <w:bCs/>
          <w:color w:val="auto"/>
          <w:sz w:val="20"/>
          <w:szCs w:val="20"/>
          <w:highlight w:val="none"/>
          <w:shd w:val="clear" w:color="auto" w:fill="auto"/>
          <w:lang w:val="en-GB" w:eastAsia="en-US"/>
        </w:rPr>
      </w:pPr>
      <w:r w:rsidRPr="002E199C">
        <w:rPr>
          <w:rFonts w:ascii="Arial" w:hAnsi="Arial" w:cs="Arial"/>
          <w:b/>
          <w:bCs/>
          <w:color w:val="auto"/>
          <w:sz w:val="20"/>
          <w:szCs w:val="20"/>
          <w:shd w:val="clear" w:color="auto" w:fill="auto"/>
          <w:lang w:val="uk" w:eastAsia="en-US"/>
        </w:rPr>
        <w:t xml:space="preserve">Прямий/безпосередній результат </w:t>
      </w:r>
      <w:r w:rsidR="00A709CF" w:rsidRPr="00A25C2F">
        <w:rPr>
          <w:rFonts w:ascii="Arial" w:hAnsi="Arial" w:cs="Arial"/>
          <w:b/>
          <w:bCs/>
          <w:color w:val="auto"/>
          <w:sz w:val="20"/>
          <w:szCs w:val="20"/>
          <w:shd w:val="clear" w:color="auto" w:fill="auto"/>
          <w:lang w:val="uk" w:eastAsia="en-US"/>
        </w:rPr>
        <w:t>1D</w:t>
      </w:r>
      <w:r w:rsidR="00A709CF" w:rsidRPr="00A25C2F">
        <w:rPr>
          <w:rFonts w:ascii="Arial" w:hAnsi="Arial" w:cs="Arial"/>
          <w:color w:val="auto"/>
          <w:sz w:val="20"/>
          <w:szCs w:val="20"/>
          <w:shd w:val="clear" w:color="auto" w:fill="auto"/>
          <w:lang w:val="uk" w:eastAsia="en-US"/>
        </w:rPr>
        <w:t>: Громадськість краще обізнана про досвід населення, яке постраждало від окупації та вимушеного переселення</w:t>
      </w:r>
    </w:p>
    <w:p w14:paraId="0C63A229" w14:textId="3F72DFF3" w:rsidR="00A709CF" w:rsidRPr="00A25C2F" w:rsidRDefault="005B7A12" w:rsidP="00A709CF">
      <w:pPr>
        <w:pStyle w:val="ListParagraph"/>
        <w:numPr>
          <w:ilvl w:val="0"/>
          <w:numId w:val="20"/>
        </w:numPr>
        <w:spacing w:after="160" w:line="259" w:lineRule="auto"/>
        <w:ind w:left="630" w:hanging="180"/>
        <w:contextualSpacing/>
        <w:jc w:val="both"/>
        <w:rPr>
          <w:rFonts w:ascii="Arial" w:hAnsi="Arial" w:cs="Arial"/>
          <w:b/>
          <w:bCs/>
          <w:color w:val="auto"/>
          <w:sz w:val="20"/>
          <w:szCs w:val="20"/>
          <w:highlight w:val="none"/>
          <w:shd w:val="clear" w:color="auto" w:fill="auto"/>
          <w:lang w:val="en-GB" w:eastAsia="en-US"/>
        </w:rPr>
      </w:pPr>
      <w:r w:rsidRPr="005B7A12">
        <w:rPr>
          <w:rFonts w:ascii="Arial" w:hAnsi="Arial" w:cs="Arial"/>
          <w:b/>
          <w:bCs/>
          <w:color w:val="auto"/>
          <w:sz w:val="20"/>
          <w:szCs w:val="20"/>
          <w:shd w:val="clear" w:color="auto" w:fill="auto"/>
          <w:lang w:val="uk" w:eastAsia="en-US"/>
        </w:rPr>
        <w:t>Коротко-/Середньостроковий результат</w:t>
      </w:r>
      <w:r>
        <w:rPr>
          <w:rFonts w:ascii="Arial" w:hAnsi="Arial" w:cs="Arial"/>
          <w:b/>
          <w:bCs/>
          <w:color w:val="auto"/>
          <w:sz w:val="20"/>
          <w:szCs w:val="20"/>
          <w:shd w:val="clear" w:color="auto" w:fill="auto"/>
          <w:lang w:val="uk" w:eastAsia="en-US"/>
        </w:rPr>
        <w:t xml:space="preserve"> </w:t>
      </w:r>
      <w:r w:rsidR="00A709CF" w:rsidRPr="00A25C2F">
        <w:rPr>
          <w:rFonts w:ascii="Arial" w:hAnsi="Arial" w:cs="Arial"/>
          <w:b/>
          <w:bCs/>
          <w:color w:val="auto"/>
          <w:sz w:val="20"/>
          <w:szCs w:val="20"/>
          <w:shd w:val="clear" w:color="auto" w:fill="auto"/>
          <w:lang w:val="uk" w:eastAsia="en-US"/>
        </w:rPr>
        <w:t>1.2</w:t>
      </w:r>
      <w:r w:rsidR="00A709CF" w:rsidRPr="00A25C2F">
        <w:rPr>
          <w:rFonts w:ascii="Arial" w:hAnsi="Arial" w:cs="Arial"/>
          <w:color w:val="auto"/>
          <w:sz w:val="20"/>
          <w:szCs w:val="20"/>
          <w:shd w:val="clear" w:color="auto" w:fill="auto"/>
          <w:lang w:val="uk" w:eastAsia="en-US"/>
        </w:rPr>
        <w:t xml:space="preserve">: Люди, які постраждали від окупації та вимушеного переселення, відчувають сильнішу громадянську належність, </w:t>
      </w:r>
      <w:r w:rsidR="00F4024E" w:rsidRPr="00F4024E">
        <w:rPr>
          <w:rFonts w:ascii="Arial" w:hAnsi="Arial" w:cs="Arial"/>
          <w:color w:val="auto"/>
          <w:sz w:val="20"/>
          <w:szCs w:val="20"/>
          <w:shd w:val="clear" w:color="auto" w:fill="auto"/>
          <w:lang w:val="uk" w:eastAsia="en-US"/>
        </w:rPr>
        <w:t>більшу видимість та тісніший зв’язок з Україною.</w:t>
      </w:r>
    </w:p>
    <w:p w14:paraId="6550B105" w14:textId="77777777" w:rsidR="00A709CF" w:rsidRPr="00A25C2F" w:rsidRDefault="00A709CF" w:rsidP="00A709CF">
      <w:pPr>
        <w:spacing w:after="0"/>
        <w:jc w:val="both"/>
        <w:rPr>
          <w:rFonts w:ascii="Arial" w:hAnsi="Arial" w:cs="Arial"/>
          <w:i/>
          <w:iCs/>
          <w:sz w:val="20"/>
          <w:szCs w:val="20"/>
        </w:rPr>
      </w:pPr>
      <w:r w:rsidRPr="00A25C2F">
        <w:rPr>
          <w:rFonts w:ascii="Arial" w:hAnsi="Arial" w:cs="Arial"/>
          <w:i/>
          <w:iCs/>
          <w:sz w:val="20"/>
          <w:szCs w:val="20"/>
          <w:lang w:val="uk"/>
        </w:rPr>
        <w:t xml:space="preserve">Будь ласка, підтвердьте, що запропоновані вами заходи відповідають цим результатам. Коротко опишіть, як ваші заходи сприятимуть досягненню очікуваних результатів, а також будь-які ключові кроки, які ви зробите для забезпечення відповідності. </w:t>
      </w:r>
    </w:p>
    <w:p w14:paraId="63A3FA82" w14:textId="77777777" w:rsidR="00A709CF" w:rsidRPr="00A25C2F" w:rsidRDefault="00A709CF" w:rsidP="00A709CF">
      <w:pPr>
        <w:spacing w:after="0"/>
        <w:jc w:val="both"/>
        <w:rPr>
          <w:rFonts w:ascii="Arial" w:hAnsi="Arial" w:cs="Arial"/>
          <w:i/>
          <w:iCs/>
          <w:sz w:val="20"/>
          <w:szCs w:val="20"/>
        </w:rPr>
      </w:pPr>
    </w:p>
    <w:p w14:paraId="24CE4A6F" w14:textId="77777777" w:rsidR="00A709CF" w:rsidRPr="009646F9" w:rsidRDefault="00A709CF" w:rsidP="00A709CF">
      <w:pPr>
        <w:pStyle w:val="ListParagraph"/>
        <w:numPr>
          <w:ilvl w:val="0"/>
          <w:numId w:val="19"/>
        </w:numPr>
        <w:spacing w:after="0"/>
        <w:jc w:val="both"/>
        <w:rPr>
          <w:rFonts w:ascii="Arial" w:hAnsi="Arial" w:cs="Arial"/>
          <w:b/>
          <w:bCs/>
          <w:sz w:val="20"/>
          <w:szCs w:val="20"/>
          <w:lang w:val="en-GB"/>
        </w:rPr>
      </w:pPr>
      <w:r w:rsidRPr="009646F9">
        <w:rPr>
          <w:rFonts w:ascii="Arial" w:hAnsi="Arial" w:cs="Arial"/>
          <w:b/>
          <w:bCs/>
          <w:sz w:val="20"/>
          <w:szCs w:val="20"/>
          <w:lang w:val="uk"/>
        </w:rPr>
        <w:t>Ключові індикатори та вимоги до звітності</w:t>
      </w:r>
    </w:p>
    <w:p w14:paraId="190A4BCF" w14:textId="77777777" w:rsidR="00A709CF" w:rsidRPr="00A25C2F" w:rsidRDefault="00A709CF" w:rsidP="00A709CF">
      <w:pPr>
        <w:spacing w:after="0"/>
        <w:jc w:val="both"/>
        <w:rPr>
          <w:rFonts w:ascii="Arial" w:hAnsi="Arial" w:cs="Arial"/>
          <w:i/>
          <w:iCs/>
          <w:sz w:val="20"/>
          <w:szCs w:val="20"/>
        </w:rPr>
      </w:pPr>
      <w:r w:rsidRPr="00A25C2F">
        <w:rPr>
          <w:rFonts w:ascii="Arial" w:hAnsi="Arial" w:cs="Arial"/>
          <w:i/>
          <w:iCs/>
          <w:sz w:val="20"/>
          <w:szCs w:val="20"/>
          <w:lang w:val="uk"/>
        </w:rPr>
        <w:t xml:space="preserve">Використовуючи наведену нижче таблицю, що містить необхідні показники зі структури результатів проєкту, будь ласка, вкажіть джерела даних і методи збору, які ви плануєте використовувати. Якщо у вас є якісь зауваження або занепокоєння щодо показників, наприклад, щодо їхньої актуальності, здійсненності або процесу звітування, просимо викласти свої коментарі в останній колонці таблиці.  </w:t>
      </w:r>
    </w:p>
    <w:p w14:paraId="3B0B029D" w14:textId="77777777" w:rsidR="00A709CF" w:rsidRPr="00A25C2F" w:rsidRDefault="00A709CF" w:rsidP="00A709CF">
      <w:pPr>
        <w:spacing w:after="0"/>
        <w:jc w:val="both"/>
        <w:rPr>
          <w:rFonts w:ascii="Arial" w:hAnsi="Arial" w:cs="Arial"/>
          <w:i/>
          <w:iCs/>
          <w:sz w:val="20"/>
          <w:szCs w:val="20"/>
        </w:rPr>
      </w:pP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92"/>
        <w:gridCol w:w="1710"/>
        <w:gridCol w:w="1440"/>
        <w:gridCol w:w="1530"/>
        <w:gridCol w:w="1638"/>
      </w:tblGrid>
      <w:tr w:rsidR="00A709CF" w:rsidRPr="00A25C2F" w14:paraId="6EB5805E" w14:textId="77777777">
        <w:trPr>
          <w:trHeight w:val="300"/>
        </w:trPr>
        <w:tc>
          <w:tcPr>
            <w:tcW w:w="2692" w:type="dxa"/>
            <w:tcBorders>
              <w:top w:val="single" w:sz="6" w:space="0" w:color="auto"/>
              <w:left w:val="single" w:sz="6" w:space="0" w:color="auto"/>
              <w:bottom w:val="single" w:sz="6" w:space="0" w:color="auto"/>
              <w:right w:val="single" w:sz="6" w:space="0" w:color="auto"/>
            </w:tcBorders>
            <w:hideMark/>
          </w:tcPr>
          <w:p w14:paraId="307026A4" w14:textId="61E6EC75" w:rsidR="00A709CF" w:rsidRPr="00A25C2F" w:rsidRDefault="00A709CF">
            <w:pPr>
              <w:spacing w:after="0"/>
              <w:rPr>
                <w:rFonts w:ascii="Arial" w:hAnsi="Arial" w:cs="Arial"/>
                <w:b/>
                <w:bCs/>
                <w:sz w:val="20"/>
                <w:szCs w:val="20"/>
              </w:rPr>
            </w:pPr>
            <w:r w:rsidRPr="00A25C2F">
              <w:rPr>
                <w:rFonts w:ascii="Arial" w:hAnsi="Arial" w:cs="Arial"/>
                <w:b/>
                <w:bCs/>
                <w:sz w:val="20"/>
                <w:szCs w:val="20"/>
                <w:lang w:val="uk"/>
              </w:rPr>
              <w:t>Показник</w:t>
            </w:r>
            <w:r w:rsidR="009F6989">
              <w:rPr>
                <w:rFonts w:ascii="Arial" w:hAnsi="Arial" w:cs="Arial"/>
                <w:b/>
                <w:bCs/>
                <w:sz w:val="20"/>
                <w:szCs w:val="20"/>
                <w:lang w:val="uk"/>
              </w:rPr>
              <w:t xml:space="preserve"> (Індикатор)</w:t>
            </w:r>
          </w:p>
          <w:p w14:paraId="598720BE" w14:textId="77777777" w:rsidR="00A709CF" w:rsidRPr="00A25C2F" w:rsidRDefault="00A709CF">
            <w:pPr>
              <w:spacing w:after="0"/>
              <w:rPr>
                <w:rFonts w:ascii="Arial" w:hAnsi="Arial" w:cs="Arial"/>
                <w:sz w:val="20"/>
                <w:szCs w:val="20"/>
              </w:rPr>
            </w:pPr>
            <w:r w:rsidRPr="00A25C2F">
              <w:rPr>
                <w:rFonts w:ascii="Arial" w:hAnsi="Arial" w:cs="Arial"/>
                <w:sz w:val="20"/>
                <w:szCs w:val="20"/>
              </w:rPr>
              <w:t> </w:t>
            </w:r>
          </w:p>
        </w:tc>
        <w:tc>
          <w:tcPr>
            <w:tcW w:w="1710" w:type="dxa"/>
            <w:tcBorders>
              <w:top w:val="single" w:sz="6" w:space="0" w:color="auto"/>
              <w:left w:val="single" w:sz="6" w:space="0" w:color="auto"/>
              <w:bottom w:val="single" w:sz="6" w:space="0" w:color="auto"/>
              <w:right w:val="single" w:sz="6" w:space="0" w:color="auto"/>
            </w:tcBorders>
            <w:hideMark/>
          </w:tcPr>
          <w:p w14:paraId="2FFFF796" w14:textId="77777777" w:rsidR="00A709CF" w:rsidRPr="00A25C2F" w:rsidRDefault="00A709CF">
            <w:pPr>
              <w:spacing w:after="0"/>
              <w:rPr>
                <w:rFonts w:ascii="Arial" w:hAnsi="Arial" w:cs="Arial"/>
                <w:b/>
                <w:bCs/>
                <w:sz w:val="20"/>
                <w:szCs w:val="20"/>
              </w:rPr>
            </w:pPr>
            <w:r w:rsidRPr="00A25C2F">
              <w:rPr>
                <w:rFonts w:ascii="Arial" w:hAnsi="Arial" w:cs="Arial"/>
                <w:b/>
                <w:bCs/>
                <w:sz w:val="20"/>
                <w:szCs w:val="20"/>
                <w:lang w:val="uk"/>
              </w:rPr>
              <w:t>Періодичність звітування </w:t>
            </w:r>
          </w:p>
        </w:tc>
        <w:tc>
          <w:tcPr>
            <w:tcW w:w="1440" w:type="dxa"/>
            <w:tcBorders>
              <w:top w:val="single" w:sz="6" w:space="0" w:color="auto"/>
              <w:left w:val="single" w:sz="6" w:space="0" w:color="auto"/>
              <w:bottom w:val="single" w:sz="6" w:space="0" w:color="auto"/>
              <w:right w:val="single" w:sz="6" w:space="0" w:color="auto"/>
            </w:tcBorders>
            <w:hideMark/>
          </w:tcPr>
          <w:p w14:paraId="09C9F1D0" w14:textId="77777777" w:rsidR="00A709CF" w:rsidRPr="00A25C2F" w:rsidRDefault="00A709CF">
            <w:pPr>
              <w:spacing w:after="0"/>
              <w:rPr>
                <w:rFonts w:ascii="Arial" w:hAnsi="Arial" w:cs="Arial"/>
                <w:b/>
                <w:bCs/>
                <w:sz w:val="20"/>
                <w:szCs w:val="20"/>
              </w:rPr>
            </w:pPr>
            <w:r w:rsidRPr="00A25C2F">
              <w:rPr>
                <w:rFonts w:ascii="Arial" w:hAnsi="Arial" w:cs="Arial"/>
                <w:b/>
                <w:bCs/>
                <w:sz w:val="20"/>
                <w:szCs w:val="20"/>
                <w:lang w:val="uk"/>
              </w:rPr>
              <w:t>Джерело даних </w:t>
            </w:r>
          </w:p>
        </w:tc>
        <w:tc>
          <w:tcPr>
            <w:tcW w:w="1530" w:type="dxa"/>
            <w:tcBorders>
              <w:top w:val="single" w:sz="6" w:space="0" w:color="auto"/>
              <w:left w:val="single" w:sz="6" w:space="0" w:color="auto"/>
              <w:bottom w:val="single" w:sz="6" w:space="0" w:color="auto"/>
              <w:right w:val="single" w:sz="6" w:space="0" w:color="auto"/>
            </w:tcBorders>
            <w:hideMark/>
          </w:tcPr>
          <w:p w14:paraId="234E7482" w14:textId="77777777" w:rsidR="00A709CF" w:rsidRPr="00A25C2F" w:rsidRDefault="00A709CF">
            <w:pPr>
              <w:spacing w:after="0"/>
              <w:rPr>
                <w:rFonts w:ascii="Arial" w:hAnsi="Arial" w:cs="Arial"/>
                <w:b/>
                <w:bCs/>
                <w:sz w:val="20"/>
                <w:szCs w:val="20"/>
              </w:rPr>
            </w:pPr>
            <w:r w:rsidRPr="00A25C2F">
              <w:rPr>
                <w:rFonts w:ascii="Arial" w:hAnsi="Arial" w:cs="Arial"/>
                <w:b/>
                <w:bCs/>
                <w:sz w:val="20"/>
                <w:szCs w:val="20"/>
                <w:lang w:val="uk"/>
              </w:rPr>
              <w:t>Метод збору даних </w:t>
            </w:r>
          </w:p>
        </w:tc>
        <w:tc>
          <w:tcPr>
            <w:tcW w:w="1638" w:type="dxa"/>
            <w:tcBorders>
              <w:top w:val="single" w:sz="6" w:space="0" w:color="auto"/>
              <w:left w:val="single" w:sz="6" w:space="0" w:color="auto"/>
              <w:bottom w:val="single" w:sz="6" w:space="0" w:color="auto"/>
              <w:right w:val="single" w:sz="6" w:space="0" w:color="auto"/>
            </w:tcBorders>
            <w:hideMark/>
          </w:tcPr>
          <w:p w14:paraId="13D85EB2" w14:textId="77777777" w:rsidR="00A709CF" w:rsidRPr="00A25C2F" w:rsidRDefault="00A709CF">
            <w:pPr>
              <w:spacing w:after="0"/>
              <w:rPr>
                <w:rFonts w:ascii="Arial" w:hAnsi="Arial" w:cs="Arial"/>
                <w:b/>
                <w:bCs/>
                <w:sz w:val="20"/>
                <w:szCs w:val="20"/>
              </w:rPr>
            </w:pPr>
            <w:r w:rsidRPr="00A25C2F">
              <w:rPr>
                <w:rFonts w:ascii="Arial" w:hAnsi="Arial" w:cs="Arial"/>
                <w:b/>
                <w:bCs/>
                <w:sz w:val="20"/>
                <w:szCs w:val="20"/>
                <w:lang w:val="uk"/>
              </w:rPr>
              <w:t>Коментарі </w:t>
            </w:r>
          </w:p>
        </w:tc>
      </w:tr>
      <w:tr w:rsidR="00A709CF" w:rsidRPr="00A25C2F" w14:paraId="68E560A5" w14:textId="77777777">
        <w:trPr>
          <w:trHeight w:val="300"/>
        </w:trPr>
        <w:tc>
          <w:tcPr>
            <w:tcW w:w="2692" w:type="dxa"/>
            <w:tcBorders>
              <w:top w:val="single" w:sz="6" w:space="0" w:color="auto"/>
              <w:left w:val="single" w:sz="6" w:space="0" w:color="auto"/>
              <w:bottom w:val="single" w:sz="6" w:space="0" w:color="auto"/>
              <w:right w:val="single" w:sz="6" w:space="0" w:color="auto"/>
            </w:tcBorders>
            <w:hideMark/>
          </w:tcPr>
          <w:p w14:paraId="440A8EB5" w14:textId="77777777" w:rsidR="00A709CF" w:rsidRPr="00A25C2F" w:rsidRDefault="00A709CF">
            <w:pPr>
              <w:pStyle w:val="paragraph"/>
              <w:spacing w:before="0" w:beforeAutospacing="0" w:after="0" w:afterAutospacing="0"/>
              <w:textAlignment w:val="baseline"/>
              <w:rPr>
                <w:rFonts w:ascii="Segoe UI" w:hAnsi="Segoe UI" w:cs="Segoe UI"/>
                <w:sz w:val="18"/>
                <w:szCs w:val="18"/>
                <w:lang w:val="en-GB"/>
              </w:rPr>
            </w:pPr>
            <w:r w:rsidRPr="00A25C2F">
              <w:rPr>
                <w:rStyle w:val="normaltextrun"/>
                <w:rFonts w:ascii="Arial" w:hAnsi="Arial" w:cs="Arial"/>
                <w:color w:val="000000"/>
                <w:sz w:val="20"/>
                <w:szCs w:val="20"/>
                <w:lang w:val="uk"/>
              </w:rPr>
              <w:t>(Дослідження)</w:t>
            </w:r>
          </w:p>
          <w:p w14:paraId="641199A2" w14:textId="241116AF" w:rsidR="00A709CF" w:rsidRPr="00A25C2F" w:rsidRDefault="00C37C4B">
            <w:pPr>
              <w:pStyle w:val="paragraph"/>
              <w:spacing w:before="0" w:beforeAutospacing="0" w:after="0" w:afterAutospacing="0"/>
              <w:textAlignment w:val="baseline"/>
              <w:rPr>
                <w:rFonts w:ascii="Segoe UI" w:hAnsi="Segoe UI" w:cs="Segoe UI"/>
                <w:sz w:val="18"/>
                <w:szCs w:val="18"/>
                <w:lang w:val="en-GB"/>
              </w:rPr>
            </w:pPr>
            <w:r w:rsidRPr="00C37C4B">
              <w:rPr>
                <w:rStyle w:val="normaltextrun"/>
                <w:rFonts w:ascii="Arial" w:hAnsi="Arial" w:cs="Arial"/>
                <w:b/>
                <w:bCs/>
                <w:color w:val="000000"/>
                <w:sz w:val="20"/>
                <w:szCs w:val="20"/>
                <w:lang w:val="uk"/>
              </w:rPr>
              <w:t>Кількість аналітичних</w:t>
            </w:r>
            <w:r w:rsidR="00326DCE">
              <w:rPr>
                <w:rStyle w:val="normaltextrun"/>
                <w:rFonts w:ascii="Arial" w:hAnsi="Arial" w:cs="Arial"/>
                <w:b/>
                <w:bCs/>
                <w:color w:val="000000"/>
                <w:sz w:val="20"/>
                <w:szCs w:val="20"/>
                <w:lang w:val="uk"/>
              </w:rPr>
              <w:t xml:space="preserve"> </w:t>
            </w:r>
            <w:r w:rsidRPr="00C37C4B">
              <w:rPr>
                <w:rStyle w:val="normaltextrun"/>
                <w:rFonts w:ascii="Arial" w:hAnsi="Arial" w:cs="Arial"/>
                <w:b/>
                <w:bCs/>
                <w:color w:val="000000"/>
                <w:sz w:val="20"/>
                <w:szCs w:val="20"/>
                <w:lang w:val="uk"/>
              </w:rPr>
              <w:t>/</w:t>
            </w:r>
            <w:r w:rsidR="00326DCE">
              <w:rPr>
                <w:rStyle w:val="normaltextrun"/>
                <w:rFonts w:ascii="Arial" w:hAnsi="Arial" w:cs="Arial"/>
                <w:b/>
                <w:bCs/>
                <w:color w:val="000000"/>
                <w:sz w:val="20"/>
                <w:szCs w:val="20"/>
                <w:lang w:val="uk"/>
              </w:rPr>
              <w:t xml:space="preserve"> </w:t>
            </w:r>
            <w:r w:rsidRPr="00C37C4B">
              <w:rPr>
                <w:rStyle w:val="normaltextrun"/>
                <w:rFonts w:ascii="Arial" w:hAnsi="Arial" w:cs="Arial"/>
                <w:b/>
                <w:bCs/>
                <w:color w:val="000000"/>
                <w:sz w:val="20"/>
                <w:szCs w:val="20"/>
                <w:lang w:val="uk"/>
              </w:rPr>
              <w:t>інформаційних продуктів, розроблених за підтримки</w:t>
            </w:r>
            <w:r w:rsidR="00A709CF" w:rsidRPr="00A25C2F">
              <w:rPr>
                <w:rStyle w:val="normaltextrun"/>
                <w:rFonts w:ascii="Arial" w:hAnsi="Arial" w:cs="Arial"/>
                <w:b/>
                <w:bCs/>
                <w:color w:val="000000"/>
                <w:sz w:val="20"/>
                <w:szCs w:val="20"/>
                <w:lang w:val="uk"/>
              </w:rPr>
              <w:t xml:space="preserve"> PFRU-2</w:t>
            </w:r>
          </w:p>
          <w:p w14:paraId="123FBA90" w14:textId="77777777" w:rsidR="00A709CF" w:rsidRPr="00A25C2F" w:rsidRDefault="00A709CF">
            <w:pPr>
              <w:spacing w:after="0"/>
              <w:jc w:val="both"/>
              <w:rPr>
                <w:rFonts w:ascii="Arial"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hideMark/>
          </w:tcPr>
          <w:p w14:paraId="31E4F091" w14:textId="295FE195" w:rsidR="00326DCE" w:rsidRPr="00A25C2F" w:rsidRDefault="00326DCE">
            <w:pPr>
              <w:spacing w:after="0"/>
              <w:rPr>
                <w:rFonts w:ascii="Arial" w:hAnsi="Arial" w:cs="Arial"/>
                <w:sz w:val="20"/>
                <w:szCs w:val="20"/>
              </w:rPr>
            </w:pPr>
            <w:proofErr w:type="spellStart"/>
            <w:r w:rsidRPr="00326DCE">
              <w:rPr>
                <w:rFonts w:ascii="Arial" w:hAnsi="Arial" w:cs="Arial"/>
                <w:sz w:val="20"/>
                <w:szCs w:val="20"/>
              </w:rPr>
              <w:t>Відповідно</w:t>
            </w:r>
            <w:proofErr w:type="spellEnd"/>
            <w:r w:rsidRPr="00326DCE">
              <w:rPr>
                <w:rFonts w:ascii="Arial" w:hAnsi="Arial" w:cs="Arial"/>
                <w:sz w:val="20"/>
                <w:szCs w:val="20"/>
              </w:rPr>
              <w:t xml:space="preserve"> </w:t>
            </w:r>
            <w:proofErr w:type="spellStart"/>
            <w:r w:rsidRPr="00326DCE">
              <w:rPr>
                <w:rFonts w:ascii="Arial" w:hAnsi="Arial" w:cs="Arial"/>
                <w:sz w:val="20"/>
                <w:szCs w:val="20"/>
              </w:rPr>
              <w:t>до</w:t>
            </w:r>
            <w:proofErr w:type="spellEnd"/>
            <w:r w:rsidRPr="00326DCE">
              <w:rPr>
                <w:rFonts w:ascii="Arial" w:hAnsi="Arial" w:cs="Arial"/>
                <w:sz w:val="20"/>
                <w:szCs w:val="20"/>
              </w:rPr>
              <w:t xml:space="preserve"> </w:t>
            </w:r>
            <w:proofErr w:type="spellStart"/>
            <w:r w:rsidRPr="00326DCE">
              <w:rPr>
                <w:rFonts w:ascii="Arial" w:hAnsi="Arial" w:cs="Arial"/>
                <w:sz w:val="20"/>
                <w:szCs w:val="20"/>
              </w:rPr>
              <w:t>узгодженого</w:t>
            </w:r>
            <w:proofErr w:type="spellEnd"/>
            <w:r w:rsidRPr="00326DCE">
              <w:rPr>
                <w:rFonts w:ascii="Arial" w:hAnsi="Arial" w:cs="Arial"/>
                <w:sz w:val="20"/>
                <w:szCs w:val="20"/>
              </w:rPr>
              <w:t xml:space="preserve"> </w:t>
            </w:r>
            <w:proofErr w:type="spellStart"/>
            <w:r w:rsidRPr="00326DCE">
              <w:rPr>
                <w:rFonts w:ascii="Arial" w:hAnsi="Arial" w:cs="Arial"/>
                <w:sz w:val="20"/>
                <w:szCs w:val="20"/>
              </w:rPr>
              <w:t>графіка</w:t>
            </w:r>
            <w:proofErr w:type="spellEnd"/>
            <w:r w:rsidRPr="00326DCE">
              <w:rPr>
                <w:rFonts w:ascii="Arial" w:hAnsi="Arial" w:cs="Arial"/>
                <w:sz w:val="20"/>
                <w:szCs w:val="20"/>
              </w:rPr>
              <w:t xml:space="preserve"> </w:t>
            </w:r>
            <w:proofErr w:type="spellStart"/>
            <w:r w:rsidRPr="00326DCE">
              <w:rPr>
                <w:rFonts w:ascii="Arial" w:hAnsi="Arial" w:cs="Arial"/>
                <w:sz w:val="20"/>
                <w:szCs w:val="20"/>
              </w:rPr>
              <w:t>звітності</w:t>
            </w:r>
            <w:proofErr w:type="spellEnd"/>
            <w:r w:rsidRPr="00326DCE">
              <w:rPr>
                <w:rFonts w:ascii="Arial" w:hAnsi="Arial" w:cs="Arial"/>
                <w:sz w:val="20"/>
                <w:szCs w:val="20"/>
              </w:rPr>
              <w:t xml:space="preserve">, </w:t>
            </w:r>
            <w:proofErr w:type="spellStart"/>
            <w:r w:rsidRPr="00326DCE">
              <w:rPr>
                <w:rFonts w:ascii="Arial" w:hAnsi="Arial" w:cs="Arial"/>
                <w:sz w:val="20"/>
                <w:szCs w:val="20"/>
              </w:rPr>
              <w:t>але</w:t>
            </w:r>
            <w:proofErr w:type="spellEnd"/>
            <w:r w:rsidRPr="00326DCE">
              <w:rPr>
                <w:rFonts w:ascii="Arial" w:hAnsi="Arial" w:cs="Arial"/>
                <w:sz w:val="20"/>
                <w:szCs w:val="20"/>
              </w:rPr>
              <w:t xml:space="preserve"> </w:t>
            </w:r>
            <w:proofErr w:type="spellStart"/>
            <w:r w:rsidRPr="00326DCE">
              <w:rPr>
                <w:rFonts w:ascii="Arial" w:hAnsi="Arial" w:cs="Arial"/>
                <w:sz w:val="20"/>
                <w:szCs w:val="20"/>
              </w:rPr>
              <w:t>не</w:t>
            </w:r>
            <w:proofErr w:type="spellEnd"/>
            <w:r w:rsidRPr="00326DCE">
              <w:rPr>
                <w:rFonts w:ascii="Arial" w:hAnsi="Arial" w:cs="Arial"/>
                <w:sz w:val="20"/>
                <w:szCs w:val="20"/>
              </w:rPr>
              <w:t xml:space="preserve"> </w:t>
            </w:r>
            <w:proofErr w:type="spellStart"/>
            <w:r w:rsidRPr="00326DCE">
              <w:rPr>
                <w:rFonts w:ascii="Arial" w:hAnsi="Arial" w:cs="Arial"/>
                <w:sz w:val="20"/>
                <w:szCs w:val="20"/>
              </w:rPr>
              <w:t>рідше</w:t>
            </w:r>
            <w:proofErr w:type="spellEnd"/>
            <w:r w:rsidRPr="00326DCE">
              <w:rPr>
                <w:rFonts w:ascii="Arial" w:hAnsi="Arial" w:cs="Arial"/>
                <w:sz w:val="20"/>
                <w:szCs w:val="20"/>
              </w:rPr>
              <w:t xml:space="preserve"> </w:t>
            </w:r>
            <w:proofErr w:type="spellStart"/>
            <w:r w:rsidRPr="00326DCE">
              <w:rPr>
                <w:rFonts w:ascii="Arial" w:hAnsi="Arial" w:cs="Arial"/>
                <w:sz w:val="20"/>
                <w:szCs w:val="20"/>
              </w:rPr>
              <w:t>ніж</w:t>
            </w:r>
            <w:proofErr w:type="spellEnd"/>
            <w:r w:rsidRPr="00326DCE">
              <w:rPr>
                <w:rFonts w:ascii="Arial" w:hAnsi="Arial" w:cs="Arial"/>
                <w:sz w:val="20"/>
                <w:szCs w:val="20"/>
              </w:rPr>
              <w:t xml:space="preserve"> </w:t>
            </w:r>
            <w:proofErr w:type="spellStart"/>
            <w:r w:rsidRPr="00326DCE">
              <w:rPr>
                <w:rFonts w:ascii="Arial" w:hAnsi="Arial" w:cs="Arial"/>
                <w:sz w:val="20"/>
                <w:szCs w:val="20"/>
              </w:rPr>
              <w:t>раз</w:t>
            </w:r>
            <w:proofErr w:type="spellEnd"/>
            <w:r w:rsidRPr="00326DCE">
              <w:rPr>
                <w:rFonts w:ascii="Arial" w:hAnsi="Arial" w:cs="Arial"/>
                <w:sz w:val="20"/>
                <w:szCs w:val="20"/>
              </w:rPr>
              <w:t xml:space="preserve"> </w:t>
            </w:r>
            <w:proofErr w:type="spellStart"/>
            <w:r w:rsidRPr="00326DCE">
              <w:rPr>
                <w:rFonts w:ascii="Arial" w:hAnsi="Arial" w:cs="Arial"/>
                <w:sz w:val="20"/>
                <w:szCs w:val="20"/>
              </w:rPr>
              <w:t>на</w:t>
            </w:r>
            <w:proofErr w:type="spellEnd"/>
            <w:r w:rsidRPr="00326DCE">
              <w:rPr>
                <w:rFonts w:ascii="Arial" w:hAnsi="Arial" w:cs="Arial"/>
                <w:sz w:val="20"/>
                <w:szCs w:val="20"/>
              </w:rPr>
              <w:t xml:space="preserve"> </w:t>
            </w:r>
            <w:proofErr w:type="spellStart"/>
            <w:r w:rsidRPr="00326DCE">
              <w:rPr>
                <w:rFonts w:ascii="Arial" w:hAnsi="Arial" w:cs="Arial"/>
                <w:sz w:val="20"/>
                <w:szCs w:val="20"/>
              </w:rPr>
              <w:t>квартал</w:t>
            </w:r>
            <w:proofErr w:type="spellEnd"/>
          </w:p>
        </w:tc>
        <w:tc>
          <w:tcPr>
            <w:tcW w:w="1440" w:type="dxa"/>
            <w:tcBorders>
              <w:top w:val="single" w:sz="6" w:space="0" w:color="auto"/>
              <w:left w:val="single" w:sz="6" w:space="0" w:color="auto"/>
              <w:bottom w:val="single" w:sz="6" w:space="0" w:color="auto"/>
              <w:right w:val="single" w:sz="6" w:space="0" w:color="auto"/>
            </w:tcBorders>
            <w:hideMark/>
          </w:tcPr>
          <w:p w14:paraId="36EDC4BE" w14:textId="77777777" w:rsidR="00A709CF" w:rsidRPr="00A25C2F" w:rsidRDefault="00A709CF">
            <w:pPr>
              <w:spacing w:after="0"/>
              <w:rPr>
                <w:rFonts w:ascii="Arial" w:hAnsi="Arial" w:cs="Arial"/>
                <w:sz w:val="20"/>
                <w:szCs w:val="20"/>
              </w:rPr>
            </w:pPr>
            <w:r w:rsidRPr="00A25C2F">
              <w:rPr>
                <w:rFonts w:ascii="Arial" w:hAnsi="Arial" w:cs="Arial"/>
                <w:sz w:val="20"/>
                <w:szCs w:val="20"/>
                <w:lang w:val="uk"/>
              </w:rPr>
              <w:t>[наприклад, технічна проєктна документація] </w:t>
            </w:r>
          </w:p>
        </w:tc>
        <w:tc>
          <w:tcPr>
            <w:tcW w:w="1530" w:type="dxa"/>
            <w:tcBorders>
              <w:top w:val="single" w:sz="6" w:space="0" w:color="auto"/>
              <w:left w:val="single" w:sz="6" w:space="0" w:color="auto"/>
              <w:bottom w:val="single" w:sz="6" w:space="0" w:color="auto"/>
              <w:right w:val="single" w:sz="6" w:space="0" w:color="auto"/>
            </w:tcBorders>
            <w:hideMark/>
          </w:tcPr>
          <w:p w14:paraId="5AA16D3C" w14:textId="3C875EE7" w:rsidR="00A709CF" w:rsidRPr="00A25C2F" w:rsidRDefault="00A709CF">
            <w:pPr>
              <w:spacing w:after="0"/>
              <w:rPr>
                <w:rFonts w:ascii="Arial" w:hAnsi="Arial" w:cs="Arial"/>
                <w:sz w:val="20"/>
                <w:szCs w:val="20"/>
              </w:rPr>
            </w:pPr>
            <w:r w:rsidRPr="00A25C2F">
              <w:rPr>
                <w:rFonts w:ascii="Arial" w:hAnsi="Arial" w:cs="Arial"/>
                <w:sz w:val="20"/>
                <w:szCs w:val="20"/>
                <w:lang w:val="uk"/>
              </w:rPr>
              <w:t xml:space="preserve">[наприклад, журнал реєстрації </w:t>
            </w:r>
            <w:r w:rsidR="00326DCE" w:rsidRPr="00326DCE">
              <w:rPr>
                <w:rFonts w:ascii="Arial" w:hAnsi="Arial" w:cs="Arial"/>
                <w:sz w:val="20"/>
                <w:szCs w:val="20"/>
                <w:lang w:val="uk"/>
              </w:rPr>
              <w:t xml:space="preserve">аналітичних/інформаційних продуктів </w:t>
            </w:r>
            <w:r w:rsidRPr="00A25C2F">
              <w:rPr>
                <w:rFonts w:ascii="Arial" w:hAnsi="Arial" w:cs="Arial"/>
                <w:sz w:val="20"/>
                <w:szCs w:val="20"/>
                <w:lang w:val="uk"/>
              </w:rPr>
              <w:t>тощо] </w:t>
            </w:r>
          </w:p>
          <w:p w14:paraId="7DE88A2F" w14:textId="77777777" w:rsidR="00A709CF" w:rsidRPr="00A25C2F" w:rsidRDefault="00A709CF">
            <w:pPr>
              <w:spacing w:after="0"/>
              <w:rPr>
                <w:rFonts w:ascii="Arial" w:hAnsi="Arial" w:cs="Arial"/>
                <w:sz w:val="20"/>
                <w:szCs w:val="20"/>
              </w:rPr>
            </w:pPr>
            <w:r w:rsidRPr="00A25C2F">
              <w:rPr>
                <w:rFonts w:ascii="Arial" w:hAnsi="Arial" w:cs="Arial"/>
                <w:sz w:val="20"/>
                <w:szCs w:val="20"/>
              </w:rPr>
              <w:t> </w:t>
            </w:r>
          </w:p>
        </w:tc>
        <w:tc>
          <w:tcPr>
            <w:tcW w:w="1638" w:type="dxa"/>
            <w:tcBorders>
              <w:top w:val="single" w:sz="6" w:space="0" w:color="auto"/>
              <w:left w:val="single" w:sz="6" w:space="0" w:color="auto"/>
              <w:bottom w:val="single" w:sz="6" w:space="0" w:color="auto"/>
              <w:right w:val="single" w:sz="6" w:space="0" w:color="auto"/>
            </w:tcBorders>
            <w:hideMark/>
          </w:tcPr>
          <w:p w14:paraId="5D0A22C9" w14:textId="77777777" w:rsidR="00A709CF" w:rsidRPr="00A25C2F" w:rsidRDefault="00A709CF">
            <w:pPr>
              <w:spacing w:after="0"/>
              <w:rPr>
                <w:rFonts w:ascii="Arial" w:hAnsi="Arial" w:cs="Arial"/>
                <w:sz w:val="20"/>
                <w:szCs w:val="20"/>
              </w:rPr>
            </w:pPr>
            <w:r w:rsidRPr="00A25C2F">
              <w:rPr>
                <w:rFonts w:ascii="Arial" w:hAnsi="Arial" w:cs="Arial"/>
                <w:sz w:val="20"/>
                <w:szCs w:val="20"/>
              </w:rPr>
              <w:t> </w:t>
            </w:r>
          </w:p>
        </w:tc>
      </w:tr>
      <w:tr w:rsidR="00A709CF" w:rsidRPr="00A25C2F" w14:paraId="596EAB95" w14:textId="77777777">
        <w:trPr>
          <w:trHeight w:val="300"/>
        </w:trPr>
        <w:tc>
          <w:tcPr>
            <w:tcW w:w="2692" w:type="dxa"/>
            <w:tcBorders>
              <w:top w:val="single" w:sz="6" w:space="0" w:color="auto"/>
              <w:left w:val="single" w:sz="6" w:space="0" w:color="auto"/>
              <w:bottom w:val="single" w:sz="6" w:space="0" w:color="auto"/>
              <w:right w:val="single" w:sz="6" w:space="0" w:color="auto"/>
            </w:tcBorders>
            <w:hideMark/>
          </w:tcPr>
          <w:p w14:paraId="42B97BCC" w14:textId="77777777" w:rsidR="00A709CF" w:rsidRPr="00A25C2F" w:rsidRDefault="00A709CF">
            <w:pPr>
              <w:pStyle w:val="paragraph"/>
              <w:spacing w:before="0" w:beforeAutospacing="0" w:after="0" w:afterAutospacing="0"/>
              <w:textAlignment w:val="baseline"/>
              <w:rPr>
                <w:rFonts w:ascii="Segoe UI" w:hAnsi="Segoe UI" w:cs="Segoe UI"/>
                <w:sz w:val="18"/>
                <w:szCs w:val="18"/>
                <w:lang w:val="en-GB"/>
              </w:rPr>
            </w:pPr>
            <w:r w:rsidRPr="00A25C2F">
              <w:rPr>
                <w:rStyle w:val="normaltextrun"/>
                <w:rFonts w:ascii="Arial" w:hAnsi="Arial" w:cs="Arial"/>
                <w:color w:val="000000"/>
                <w:sz w:val="20"/>
                <w:szCs w:val="20"/>
                <w:lang w:val="uk"/>
              </w:rPr>
              <w:t>(Дослідження)</w:t>
            </w:r>
          </w:p>
          <w:p w14:paraId="60CF237D" w14:textId="1E9F2585" w:rsidR="00A709CF" w:rsidRPr="00A25C2F" w:rsidRDefault="00A709CF">
            <w:pPr>
              <w:pStyle w:val="paragraph"/>
              <w:spacing w:before="0" w:beforeAutospacing="0" w:after="0" w:afterAutospacing="0"/>
              <w:textAlignment w:val="baseline"/>
              <w:rPr>
                <w:rFonts w:ascii="Segoe UI" w:hAnsi="Segoe UI" w:cs="Segoe UI"/>
                <w:sz w:val="18"/>
                <w:szCs w:val="18"/>
                <w:lang w:val="en-GB"/>
              </w:rPr>
            </w:pPr>
            <w:r w:rsidRPr="00A25C2F">
              <w:rPr>
                <w:rStyle w:val="normaltextrun"/>
                <w:rFonts w:ascii="Arial" w:hAnsi="Arial" w:cs="Arial"/>
                <w:b/>
                <w:bCs/>
                <w:color w:val="000000"/>
                <w:sz w:val="20"/>
                <w:szCs w:val="20"/>
                <w:lang w:val="uk"/>
              </w:rPr>
              <w:t>Кількість організацій, яким надано інформаційні продукти, розроблені за підтримки</w:t>
            </w:r>
            <w:r w:rsidR="00A06881">
              <w:rPr>
                <w:rStyle w:val="normaltextrun"/>
                <w:rFonts w:ascii="Arial" w:hAnsi="Arial" w:cs="Arial"/>
                <w:b/>
                <w:bCs/>
                <w:color w:val="000000"/>
                <w:sz w:val="20"/>
                <w:szCs w:val="20"/>
                <w:lang w:val="uk"/>
              </w:rPr>
              <w:t xml:space="preserve"> </w:t>
            </w:r>
            <w:r w:rsidR="00A06881" w:rsidRPr="00A06881">
              <w:rPr>
                <w:rStyle w:val="normaltextrun"/>
                <w:rFonts w:ascii="Arial" w:hAnsi="Arial" w:cs="Arial"/>
                <w:b/>
                <w:bCs/>
                <w:color w:val="000000"/>
                <w:sz w:val="20"/>
                <w:szCs w:val="20"/>
                <w:lang w:val="uk"/>
              </w:rPr>
              <w:t>аналітичних</w:t>
            </w:r>
            <w:r w:rsidR="00A06881">
              <w:rPr>
                <w:rStyle w:val="normaltextrun"/>
                <w:rFonts w:ascii="Arial" w:hAnsi="Arial" w:cs="Arial"/>
                <w:b/>
                <w:bCs/>
                <w:color w:val="000000"/>
                <w:sz w:val="20"/>
                <w:szCs w:val="20"/>
                <w:lang w:val="uk"/>
              </w:rPr>
              <w:t xml:space="preserve"> </w:t>
            </w:r>
            <w:r w:rsidR="00A06881" w:rsidRPr="00A06881">
              <w:rPr>
                <w:rStyle w:val="normaltextrun"/>
                <w:rFonts w:ascii="Arial" w:hAnsi="Arial" w:cs="Arial"/>
                <w:b/>
                <w:bCs/>
                <w:color w:val="000000"/>
                <w:sz w:val="20"/>
                <w:szCs w:val="20"/>
                <w:lang w:val="uk"/>
              </w:rPr>
              <w:t>/</w:t>
            </w:r>
            <w:r w:rsidR="00A06881">
              <w:rPr>
                <w:rStyle w:val="normaltextrun"/>
                <w:rFonts w:ascii="Arial" w:hAnsi="Arial" w:cs="Arial"/>
                <w:b/>
                <w:bCs/>
                <w:color w:val="000000"/>
                <w:sz w:val="20"/>
                <w:szCs w:val="20"/>
                <w:lang w:val="uk"/>
              </w:rPr>
              <w:t xml:space="preserve"> </w:t>
            </w:r>
            <w:r w:rsidR="00A06881" w:rsidRPr="00A06881">
              <w:rPr>
                <w:rStyle w:val="normaltextrun"/>
                <w:rFonts w:ascii="Arial" w:hAnsi="Arial" w:cs="Arial"/>
                <w:b/>
                <w:bCs/>
                <w:color w:val="000000"/>
                <w:sz w:val="20"/>
                <w:szCs w:val="20"/>
                <w:lang w:val="uk"/>
              </w:rPr>
              <w:t>інформаційних продуктів</w:t>
            </w:r>
            <w:r w:rsidRPr="00A25C2F">
              <w:rPr>
                <w:rStyle w:val="normaltextrun"/>
                <w:rFonts w:ascii="Arial" w:hAnsi="Arial" w:cs="Arial"/>
                <w:b/>
                <w:bCs/>
                <w:color w:val="000000"/>
                <w:sz w:val="20"/>
                <w:szCs w:val="20"/>
                <w:lang w:val="uk"/>
              </w:rPr>
              <w:t xml:space="preserve"> PFRU-2</w:t>
            </w:r>
          </w:p>
          <w:p w14:paraId="05915F36" w14:textId="77777777" w:rsidR="00A709CF" w:rsidRPr="00A25C2F" w:rsidRDefault="00A709CF">
            <w:pPr>
              <w:spacing w:after="0"/>
              <w:jc w:val="both"/>
              <w:rPr>
                <w:rFonts w:ascii="Arial"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hideMark/>
          </w:tcPr>
          <w:p w14:paraId="34FE4434" w14:textId="62E87755" w:rsidR="00A709CF" w:rsidRPr="00A25C2F" w:rsidRDefault="00FF5595">
            <w:pPr>
              <w:spacing w:after="0"/>
              <w:rPr>
                <w:rFonts w:ascii="Arial" w:hAnsi="Arial" w:cs="Arial"/>
                <w:sz w:val="20"/>
                <w:szCs w:val="20"/>
              </w:rPr>
            </w:pPr>
            <w:proofErr w:type="spellStart"/>
            <w:r w:rsidRPr="00326DCE">
              <w:rPr>
                <w:rFonts w:ascii="Arial" w:hAnsi="Arial" w:cs="Arial"/>
                <w:sz w:val="20"/>
                <w:szCs w:val="20"/>
              </w:rPr>
              <w:t>Відповідно</w:t>
            </w:r>
            <w:proofErr w:type="spellEnd"/>
            <w:r w:rsidRPr="00326DCE">
              <w:rPr>
                <w:rFonts w:ascii="Arial" w:hAnsi="Arial" w:cs="Arial"/>
                <w:sz w:val="20"/>
                <w:szCs w:val="20"/>
              </w:rPr>
              <w:t xml:space="preserve"> </w:t>
            </w:r>
            <w:proofErr w:type="spellStart"/>
            <w:r w:rsidRPr="00326DCE">
              <w:rPr>
                <w:rFonts w:ascii="Arial" w:hAnsi="Arial" w:cs="Arial"/>
                <w:sz w:val="20"/>
                <w:szCs w:val="20"/>
              </w:rPr>
              <w:t>до</w:t>
            </w:r>
            <w:proofErr w:type="spellEnd"/>
            <w:r w:rsidRPr="00326DCE">
              <w:rPr>
                <w:rFonts w:ascii="Arial" w:hAnsi="Arial" w:cs="Arial"/>
                <w:sz w:val="20"/>
                <w:szCs w:val="20"/>
              </w:rPr>
              <w:t xml:space="preserve"> </w:t>
            </w:r>
            <w:proofErr w:type="spellStart"/>
            <w:r w:rsidRPr="00326DCE">
              <w:rPr>
                <w:rFonts w:ascii="Arial" w:hAnsi="Arial" w:cs="Arial"/>
                <w:sz w:val="20"/>
                <w:szCs w:val="20"/>
              </w:rPr>
              <w:t>узгодженого</w:t>
            </w:r>
            <w:proofErr w:type="spellEnd"/>
            <w:r w:rsidRPr="00326DCE">
              <w:rPr>
                <w:rFonts w:ascii="Arial" w:hAnsi="Arial" w:cs="Arial"/>
                <w:sz w:val="20"/>
                <w:szCs w:val="20"/>
              </w:rPr>
              <w:t xml:space="preserve"> </w:t>
            </w:r>
            <w:proofErr w:type="spellStart"/>
            <w:r w:rsidRPr="00326DCE">
              <w:rPr>
                <w:rFonts w:ascii="Arial" w:hAnsi="Arial" w:cs="Arial"/>
                <w:sz w:val="20"/>
                <w:szCs w:val="20"/>
              </w:rPr>
              <w:t>графіка</w:t>
            </w:r>
            <w:proofErr w:type="spellEnd"/>
            <w:r w:rsidRPr="00326DCE">
              <w:rPr>
                <w:rFonts w:ascii="Arial" w:hAnsi="Arial" w:cs="Arial"/>
                <w:sz w:val="20"/>
                <w:szCs w:val="20"/>
              </w:rPr>
              <w:t xml:space="preserve"> </w:t>
            </w:r>
            <w:proofErr w:type="spellStart"/>
            <w:r w:rsidRPr="00326DCE">
              <w:rPr>
                <w:rFonts w:ascii="Arial" w:hAnsi="Arial" w:cs="Arial"/>
                <w:sz w:val="20"/>
                <w:szCs w:val="20"/>
              </w:rPr>
              <w:t>звітності</w:t>
            </w:r>
            <w:proofErr w:type="spellEnd"/>
            <w:r w:rsidRPr="00326DCE">
              <w:rPr>
                <w:rFonts w:ascii="Arial" w:hAnsi="Arial" w:cs="Arial"/>
                <w:sz w:val="20"/>
                <w:szCs w:val="20"/>
              </w:rPr>
              <w:t xml:space="preserve">, </w:t>
            </w:r>
            <w:proofErr w:type="spellStart"/>
            <w:r w:rsidRPr="00326DCE">
              <w:rPr>
                <w:rFonts w:ascii="Arial" w:hAnsi="Arial" w:cs="Arial"/>
                <w:sz w:val="20"/>
                <w:szCs w:val="20"/>
              </w:rPr>
              <w:t>але</w:t>
            </w:r>
            <w:proofErr w:type="spellEnd"/>
            <w:r w:rsidRPr="00326DCE">
              <w:rPr>
                <w:rFonts w:ascii="Arial" w:hAnsi="Arial" w:cs="Arial"/>
                <w:sz w:val="20"/>
                <w:szCs w:val="20"/>
              </w:rPr>
              <w:t xml:space="preserve"> </w:t>
            </w:r>
            <w:proofErr w:type="spellStart"/>
            <w:r w:rsidRPr="00326DCE">
              <w:rPr>
                <w:rFonts w:ascii="Arial" w:hAnsi="Arial" w:cs="Arial"/>
                <w:sz w:val="20"/>
                <w:szCs w:val="20"/>
              </w:rPr>
              <w:t>не</w:t>
            </w:r>
            <w:proofErr w:type="spellEnd"/>
            <w:r w:rsidRPr="00326DCE">
              <w:rPr>
                <w:rFonts w:ascii="Arial" w:hAnsi="Arial" w:cs="Arial"/>
                <w:sz w:val="20"/>
                <w:szCs w:val="20"/>
              </w:rPr>
              <w:t xml:space="preserve"> </w:t>
            </w:r>
            <w:proofErr w:type="spellStart"/>
            <w:r w:rsidRPr="00326DCE">
              <w:rPr>
                <w:rFonts w:ascii="Arial" w:hAnsi="Arial" w:cs="Arial"/>
                <w:sz w:val="20"/>
                <w:szCs w:val="20"/>
              </w:rPr>
              <w:t>рідше</w:t>
            </w:r>
            <w:proofErr w:type="spellEnd"/>
            <w:r w:rsidRPr="00326DCE">
              <w:rPr>
                <w:rFonts w:ascii="Arial" w:hAnsi="Arial" w:cs="Arial"/>
                <w:sz w:val="20"/>
                <w:szCs w:val="20"/>
              </w:rPr>
              <w:t xml:space="preserve"> </w:t>
            </w:r>
            <w:proofErr w:type="spellStart"/>
            <w:r w:rsidRPr="00326DCE">
              <w:rPr>
                <w:rFonts w:ascii="Arial" w:hAnsi="Arial" w:cs="Arial"/>
                <w:sz w:val="20"/>
                <w:szCs w:val="20"/>
              </w:rPr>
              <w:t>ніж</w:t>
            </w:r>
            <w:proofErr w:type="spellEnd"/>
            <w:r w:rsidRPr="00326DCE">
              <w:rPr>
                <w:rFonts w:ascii="Arial" w:hAnsi="Arial" w:cs="Arial"/>
                <w:sz w:val="20"/>
                <w:szCs w:val="20"/>
              </w:rPr>
              <w:t xml:space="preserve"> </w:t>
            </w:r>
            <w:proofErr w:type="spellStart"/>
            <w:r w:rsidRPr="00326DCE">
              <w:rPr>
                <w:rFonts w:ascii="Arial" w:hAnsi="Arial" w:cs="Arial"/>
                <w:sz w:val="20"/>
                <w:szCs w:val="20"/>
              </w:rPr>
              <w:t>раз</w:t>
            </w:r>
            <w:proofErr w:type="spellEnd"/>
            <w:r w:rsidRPr="00326DCE">
              <w:rPr>
                <w:rFonts w:ascii="Arial" w:hAnsi="Arial" w:cs="Arial"/>
                <w:sz w:val="20"/>
                <w:szCs w:val="20"/>
              </w:rPr>
              <w:t xml:space="preserve"> </w:t>
            </w:r>
            <w:proofErr w:type="spellStart"/>
            <w:r w:rsidRPr="00326DCE">
              <w:rPr>
                <w:rFonts w:ascii="Arial" w:hAnsi="Arial" w:cs="Arial"/>
                <w:sz w:val="20"/>
                <w:szCs w:val="20"/>
              </w:rPr>
              <w:t>на</w:t>
            </w:r>
            <w:proofErr w:type="spellEnd"/>
            <w:r w:rsidRPr="00326DCE">
              <w:rPr>
                <w:rFonts w:ascii="Arial" w:hAnsi="Arial" w:cs="Arial"/>
                <w:sz w:val="20"/>
                <w:szCs w:val="20"/>
              </w:rPr>
              <w:t xml:space="preserve"> </w:t>
            </w:r>
            <w:proofErr w:type="spellStart"/>
            <w:r w:rsidRPr="00326DCE">
              <w:rPr>
                <w:rFonts w:ascii="Arial" w:hAnsi="Arial" w:cs="Arial"/>
                <w:sz w:val="20"/>
                <w:szCs w:val="20"/>
              </w:rPr>
              <w:t>квартал</w:t>
            </w:r>
            <w:proofErr w:type="spellEnd"/>
          </w:p>
        </w:tc>
        <w:tc>
          <w:tcPr>
            <w:tcW w:w="1440" w:type="dxa"/>
            <w:tcBorders>
              <w:top w:val="single" w:sz="6" w:space="0" w:color="auto"/>
              <w:left w:val="single" w:sz="6" w:space="0" w:color="auto"/>
              <w:bottom w:val="single" w:sz="6" w:space="0" w:color="auto"/>
              <w:right w:val="single" w:sz="6" w:space="0" w:color="auto"/>
            </w:tcBorders>
            <w:hideMark/>
          </w:tcPr>
          <w:p w14:paraId="198B5177" w14:textId="77777777" w:rsidR="00A709CF" w:rsidRPr="00A25C2F" w:rsidRDefault="00A709CF">
            <w:pPr>
              <w:spacing w:after="0"/>
              <w:rPr>
                <w:rFonts w:ascii="Arial" w:hAnsi="Arial" w:cs="Arial"/>
                <w:sz w:val="20"/>
                <w:szCs w:val="20"/>
              </w:rPr>
            </w:pPr>
            <w:r w:rsidRPr="00A25C2F">
              <w:rPr>
                <w:rFonts w:ascii="Arial" w:hAnsi="Arial" w:cs="Arial"/>
                <w:sz w:val="20"/>
                <w:szCs w:val="20"/>
                <w:lang w:val="uk"/>
              </w:rPr>
              <w:t>[наприклад, технічна проєктна документація] </w:t>
            </w:r>
          </w:p>
        </w:tc>
        <w:tc>
          <w:tcPr>
            <w:tcW w:w="1530" w:type="dxa"/>
            <w:tcBorders>
              <w:top w:val="single" w:sz="6" w:space="0" w:color="auto"/>
              <w:left w:val="single" w:sz="6" w:space="0" w:color="auto"/>
              <w:bottom w:val="single" w:sz="6" w:space="0" w:color="auto"/>
              <w:right w:val="single" w:sz="6" w:space="0" w:color="auto"/>
            </w:tcBorders>
            <w:hideMark/>
          </w:tcPr>
          <w:p w14:paraId="10C0FC27" w14:textId="77777777" w:rsidR="00A709CF" w:rsidRPr="00A25C2F" w:rsidRDefault="00A709CF">
            <w:pPr>
              <w:spacing w:after="0"/>
              <w:rPr>
                <w:rFonts w:ascii="Arial" w:hAnsi="Arial" w:cs="Arial"/>
                <w:sz w:val="20"/>
                <w:szCs w:val="20"/>
              </w:rPr>
            </w:pPr>
            <w:r w:rsidRPr="00A25C2F">
              <w:rPr>
                <w:rFonts w:ascii="Arial" w:hAnsi="Arial" w:cs="Arial"/>
                <w:sz w:val="20"/>
                <w:szCs w:val="20"/>
                <w:lang w:val="uk"/>
              </w:rPr>
              <w:t>[наприклад, списки розсилки та офіційна кореспонденція, записи про відвідування заходів] </w:t>
            </w:r>
          </w:p>
        </w:tc>
        <w:tc>
          <w:tcPr>
            <w:tcW w:w="1638" w:type="dxa"/>
            <w:tcBorders>
              <w:top w:val="single" w:sz="6" w:space="0" w:color="auto"/>
              <w:left w:val="single" w:sz="6" w:space="0" w:color="auto"/>
              <w:bottom w:val="single" w:sz="6" w:space="0" w:color="auto"/>
              <w:right w:val="single" w:sz="6" w:space="0" w:color="auto"/>
            </w:tcBorders>
            <w:hideMark/>
          </w:tcPr>
          <w:p w14:paraId="5696274D" w14:textId="77777777" w:rsidR="00A709CF" w:rsidRPr="00A25C2F" w:rsidRDefault="00A709CF">
            <w:pPr>
              <w:spacing w:after="0"/>
              <w:rPr>
                <w:rFonts w:ascii="Arial" w:hAnsi="Arial" w:cs="Arial"/>
                <w:sz w:val="20"/>
                <w:szCs w:val="20"/>
              </w:rPr>
            </w:pPr>
            <w:r w:rsidRPr="00A25C2F">
              <w:rPr>
                <w:rFonts w:ascii="Arial" w:hAnsi="Arial" w:cs="Arial"/>
                <w:sz w:val="20"/>
                <w:szCs w:val="20"/>
              </w:rPr>
              <w:t> </w:t>
            </w:r>
          </w:p>
        </w:tc>
      </w:tr>
      <w:tr w:rsidR="00A709CF" w:rsidRPr="00A25C2F" w14:paraId="56BAC79A" w14:textId="77777777">
        <w:trPr>
          <w:trHeight w:val="300"/>
        </w:trPr>
        <w:tc>
          <w:tcPr>
            <w:tcW w:w="2692" w:type="dxa"/>
            <w:tcBorders>
              <w:top w:val="single" w:sz="6" w:space="0" w:color="auto"/>
              <w:left w:val="single" w:sz="6" w:space="0" w:color="auto"/>
              <w:bottom w:val="single" w:sz="6" w:space="0" w:color="auto"/>
              <w:right w:val="single" w:sz="6" w:space="0" w:color="auto"/>
            </w:tcBorders>
            <w:hideMark/>
          </w:tcPr>
          <w:p w14:paraId="05B96194" w14:textId="7BDA22E7" w:rsidR="00A709CF" w:rsidRPr="00A25C2F" w:rsidRDefault="00A709CF">
            <w:pPr>
              <w:pStyle w:val="paragraph"/>
              <w:spacing w:before="0" w:beforeAutospacing="0" w:after="0" w:afterAutospacing="0"/>
              <w:textAlignment w:val="baseline"/>
              <w:rPr>
                <w:rFonts w:ascii="Segoe UI" w:hAnsi="Segoe UI" w:cs="Segoe UI"/>
                <w:sz w:val="18"/>
                <w:szCs w:val="18"/>
                <w:lang w:val="en-GB"/>
              </w:rPr>
            </w:pPr>
            <w:r w:rsidRPr="00A25C2F">
              <w:rPr>
                <w:rStyle w:val="normaltextrun"/>
                <w:rFonts w:ascii="Arial" w:hAnsi="Arial" w:cs="Arial"/>
                <w:color w:val="000000"/>
                <w:sz w:val="20"/>
                <w:szCs w:val="20"/>
                <w:lang w:val="uk"/>
              </w:rPr>
              <w:t>(</w:t>
            </w:r>
            <w:r w:rsidR="00F309B0" w:rsidRPr="00F309B0">
              <w:rPr>
                <w:rStyle w:val="normaltextrun"/>
                <w:rFonts w:ascii="Arial" w:hAnsi="Arial" w:cs="Arial"/>
                <w:color w:val="000000"/>
                <w:sz w:val="20"/>
                <w:szCs w:val="20"/>
                <w:lang w:val="uk"/>
              </w:rPr>
              <w:t>Координація</w:t>
            </w:r>
            <w:r w:rsidRPr="00A25C2F">
              <w:rPr>
                <w:rStyle w:val="normaltextrun"/>
                <w:rFonts w:ascii="Arial" w:hAnsi="Arial" w:cs="Arial"/>
                <w:color w:val="000000"/>
                <w:sz w:val="20"/>
                <w:szCs w:val="20"/>
                <w:lang w:val="uk"/>
              </w:rPr>
              <w:t>)</w:t>
            </w:r>
          </w:p>
          <w:p w14:paraId="33E11434" w14:textId="5CAF8522" w:rsidR="00A709CF" w:rsidRPr="00A25C2F" w:rsidRDefault="007A0022">
            <w:pPr>
              <w:pStyle w:val="paragraph"/>
              <w:spacing w:before="0" w:beforeAutospacing="0" w:after="0" w:afterAutospacing="0"/>
              <w:textAlignment w:val="baseline"/>
              <w:rPr>
                <w:rFonts w:ascii="Segoe UI" w:hAnsi="Segoe UI" w:cs="Segoe UI"/>
                <w:sz w:val="18"/>
                <w:szCs w:val="18"/>
                <w:lang w:val="en-GB"/>
              </w:rPr>
            </w:pPr>
            <w:r w:rsidRPr="007A0022">
              <w:rPr>
                <w:rStyle w:val="normaltextrun"/>
                <w:rFonts w:ascii="Arial" w:hAnsi="Arial" w:cs="Arial"/>
                <w:b/>
                <w:bCs/>
                <w:color w:val="000000"/>
                <w:sz w:val="20"/>
                <w:szCs w:val="20"/>
                <w:lang w:val="uk"/>
              </w:rPr>
              <w:t xml:space="preserve">Кількість </w:t>
            </w:r>
            <w:proofErr w:type="spellStart"/>
            <w:r w:rsidRPr="007A0022">
              <w:rPr>
                <w:rStyle w:val="normaltextrun"/>
                <w:rFonts w:ascii="Arial" w:hAnsi="Arial" w:cs="Arial"/>
                <w:b/>
                <w:bCs/>
                <w:color w:val="000000"/>
                <w:sz w:val="20"/>
                <w:szCs w:val="20"/>
                <w:lang w:val="uk"/>
              </w:rPr>
              <w:t>стейкхолдерських</w:t>
            </w:r>
            <w:proofErr w:type="spellEnd"/>
            <w:r w:rsidRPr="007A0022">
              <w:rPr>
                <w:rStyle w:val="normaltextrun"/>
                <w:rFonts w:ascii="Arial" w:hAnsi="Arial" w:cs="Arial"/>
                <w:b/>
                <w:bCs/>
                <w:color w:val="000000"/>
                <w:sz w:val="20"/>
                <w:szCs w:val="20"/>
                <w:lang w:val="uk"/>
              </w:rPr>
              <w:t xml:space="preserve"> заходів, проведених за підтримки </w:t>
            </w:r>
            <w:r w:rsidR="00A709CF" w:rsidRPr="00A25C2F">
              <w:rPr>
                <w:rStyle w:val="normaltextrun"/>
                <w:rFonts w:ascii="Arial" w:hAnsi="Arial" w:cs="Arial"/>
                <w:b/>
                <w:bCs/>
                <w:color w:val="000000"/>
                <w:sz w:val="20"/>
                <w:szCs w:val="20"/>
                <w:lang w:val="uk"/>
              </w:rPr>
              <w:t>PFRU-2</w:t>
            </w:r>
          </w:p>
          <w:p w14:paraId="5CD0D386" w14:textId="77777777" w:rsidR="00A709CF" w:rsidRPr="00A25C2F" w:rsidRDefault="00A709CF">
            <w:pPr>
              <w:spacing w:after="0"/>
              <w:jc w:val="both"/>
              <w:rPr>
                <w:rFonts w:ascii="Arial"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hideMark/>
          </w:tcPr>
          <w:p w14:paraId="524FA434" w14:textId="77777777" w:rsidR="00A709CF" w:rsidRPr="00A25C2F" w:rsidRDefault="00A709CF">
            <w:pPr>
              <w:spacing w:after="0"/>
              <w:jc w:val="both"/>
              <w:rPr>
                <w:rFonts w:ascii="Arial" w:hAnsi="Arial" w:cs="Arial"/>
                <w:sz w:val="20"/>
                <w:szCs w:val="20"/>
              </w:rPr>
            </w:pPr>
            <w:r w:rsidRPr="00A25C2F">
              <w:rPr>
                <w:rFonts w:ascii="Arial" w:hAnsi="Arial" w:cs="Arial"/>
                <w:sz w:val="20"/>
                <w:szCs w:val="20"/>
                <w:lang w:val="uk"/>
              </w:rPr>
              <w:t>... </w:t>
            </w:r>
          </w:p>
        </w:tc>
        <w:tc>
          <w:tcPr>
            <w:tcW w:w="1440" w:type="dxa"/>
            <w:tcBorders>
              <w:top w:val="single" w:sz="6" w:space="0" w:color="auto"/>
              <w:left w:val="single" w:sz="6" w:space="0" w:color="auto"/>
              <w:bottom w:val="single" w:sz="6" w:space="0" w:color="auto"/>
              <w:right w:val="single" w:sz="6" w:space="0" w:color="auto"/>
            </w:tcBorders>
            <w:hideMark/>
          </w:tcPr>
          <w:p w14:paraId="545B47A4" w14:textId="77777777" w:rsidR="00A709CF" w:rsidRPr="00A25C2F" w:rsidRDefault="00A709CF">
            <w:pPr>
              <w:spacing w:after="0"/>
              <w:jc w:val="both"/>
              <w:rPr>
                <w:rFonts w:ascii="Arial" w:hAnsi="Arial" w:cs="Arial"/>
                <w:sz w:val="20"/>
                <w:szCs w:val="20"/>
              </w:rPr>
            </w:pPr>
            <w:r w:rsidRPr="00A25C2F">
              <w:rPr>
                <w:rFonts w:ascii="Arial" w:hAnsi="Arial" w:cs="Arial"/>
                <w:sz w:val="20"/>
                <w:szCs w:val="20"/>
                <w:lang w:val="uk"/>
              </w:rPr>
              <w:t>... </w:t>
            </w:r>
          </w:p>
        </w:tc>
        <w:tc>
          <w:tcPr>
            <w:tcW w:w="1530" w:type="dxa"/>
            <w:tcBorders>
              <w:top w:val="single" w:sz="6" w:space="0" w:color="auto"/>
              <w:left w:val="single" w:sz="6" w:space="0" w:color="auto"/>
              <w:bottom w:val="single" w:sz="6" w:space="0" w:color="auto"/>
              <w:right w:val="single" w:sz="6" w:space="0" w:color="auto"/>
            </w:tcBorders>
            <w:hideMark/>
          </w:tcPr>
          <w:p w14:paraId="4CD835DE" w14:textId="77777777" w:rsidR="00A709CF" w:rsidRPr="00A25C2F" w:rsidRDefault="00A709CF">
            <w:pPr>
              <w:spacing w:after="0"/>
              <w:jc w:val="both"/>
              <w:rPr>
                <w:rFonts w:ascii="Arial" w:hAnsi="Arial" w:cs="Arial"/>
                <w:sz w:val="20"/>
                <w:szCs w:val="20"/>
              </w:rPr>
            </w:pPr>
            <w:r w:rsidRPr="00A25C2F">
              <w:rPr>
                <w:rFonts w:ascii="Arial" w:hAnsi="Arial" w:cs="Arial"/>
                <w:sz w:val="20"/>
                <w:szCs w:val="20"/>
                <w:lang w:val="uk"/>
              </w:rPr>
              <w:t>... </w:t>
            </w:r>
          </w:p>
        </w:tc>
        <w:tc>
          <w:tcPr>
            <w:tcW w:w="1638" w:type="dxa"/>
            <w:tcBorders>
              <w:top w:val="single" w:sz="6" w:space="0" w:color="auto"/>
              <w:left w:val="single" w:sz="6" w:space="0" w:color="auto"/>
              <w:bottom w:val="single" w:sz="6" w:space="0" w:color="auto"/>
              <w:right w:val="single" w:sz="6" w:space="0" w:color="auto"/>
            </w:tcBorders>
            <w:hideMark/>
          </w:tcPr>
          <w:p w14:paraId="1D9776F1" w14:textId="77777777" w:rsidR="00A709CF" w:rsidRPr="00A25C2F" w:rsidRDefault="00A709CF">
            <w:pPr>
              <w:spacing w:after="0"/>
              <w:jc w:val="both"/>
              <w:rPr>
                <w:rFonts w:ascii="Arial" w:hAnsi="Arial" w:cs="Arial"/>
                <w:sz w:val="20"/>
                <w:szCs w:val="20"/>
              </w:rPr>
            </w:pPr>
            <w:r w:rsidRPr="00A25C2F">
              <w:rPr>
                <w:rFonts w:ascii="Arial" w:hAnsi="Arial" w:cs="Arial"/>
                <w:sz w:val="20"/>
                <w:szCs w:val="20"/>
              </w:rPr>
              <w:t> </w:t>
            </w:r>
          </w:p>
        </w:tc>
      </w:tr>
      <w:tr w:rsidR="00A709CF" w:rsidRPr="00A25C2F" w14:paraId="66962D83" w14:textId="77777777">
        <w:trPr>
          <w:trHeight w:val="300"/>
        </w:trPr>
        <w:tc>
          <w:tcPr>
            <w:tcW w:w="2692" w:type="dxa"/>
            <w:tcBorders>
              <w:top w:val="single" w:sz="6" w:space="0" w:color="auto"/>
              <w:left w:val="single" w:sz="6" w:space="0" w:color="auto"/>
              <w:bottom w:val="single" w:sz="6" w:space="0" w:color="auto"/>
              <w:right w:val="single" w:sz="6" w:space="0" w:color="auto"/>
            </w:tcBorders>
          </w:tcPr>
          <w:p w14:paraId="568846CB" w14:textId="1989C851" w:rsidR="00A709CF" w:rsidRPr="00A25C2F" w:rsidRDefault="00A709CF">
            <w:pPr>
              <w:pStyle w:val="paragraph"/>
              <w:spacing w:before="0" w:beforeAutospacing="0" w:after="0" w:afterAutospacing="0"/>
              <w:textAlignment w:val="baseline"/>
              <w:rPr>
                <w:rFonts w:ascii="Segoe UI" w:hAnsi="Segoe UI" w:cs="Segoe UI"/>
                <w:sz w:val="18"/>
                <w:szCs w:val="18"/>
                <w:lang w:val="en-GB"/>
              </w:rPr>
            </w:pPr>
            <w:r w:rsidRPr="00A25C2F">
              <w:rPr>
                <w:rStyle w:val="normaltextrun"/>
                <w:rFonts w:ascii="Arial" w:hAnsi="Arial" w:cs="Arial"/>
                <w:color w:val="000000"/>
                <w:sz w:val="20"/>
                <w:szCs w:val="20"/>
                <w:lang w:val="uk"/>
              </w:rPr>
              <w:t>(</w:t>
            </w:r>
            <w:r w:rsidR="007A0022" w:rsidRPr="00F309B0">
              <w:rPr>
                <w:rStyle w:val="normaltextrun"/>
                <w:rFonts w:ascii="Arial" w:hAnsi="Arial" w:cs="Arial"/>
                <w:color w:val="000000"/>
                <w:sz w:val="20"/>
                <w:szCs w:val="20"/>
                <w:lang w:val="uk"/>
              </w:rPr>
              <w:t>Координація</w:t>
            </w:r>
            <w:r w:rsidRPr="00A25C2F">
              <w:rPr>
                <w:rStyle w:val="normaltextrun"/>
                <w:rFonts w:ascii="Arial" w:hAnsi="Arial" w:cs="Arial"/>
                <w:color w:val="000000"/>
                <w:sz w:val="20"/>
                <w:szCs w:val="20"/>
                <w:lang w:val="uk"/>
              </w:rPr>
              <w:t>) </w:t>
            </w:r>
          </w:p>
          <w:p w14:paraId="4510D082" w14:textId="441522D1" w:rsidR="00A709CF" w:rsidRPr="00A25C2F" w:rsidRDefault="009A14D4">
            <w:pPr>
              <w:pStyle w:val="paragraph"/>
              <w:spacing w:before="0" w:beforeAutospacing="0" w:after="0" w:afterAutospacing="0"/>
              <w:textAlignment w:val="baseline"/>
              <w:rPr>
                <w:rFonts w:ascii="Segoe UI" w:hAnsi="Segoe UI" w:cs="Segoe UI"/>
                <w:sz w:val="18"/>
                <w:szCs w:val="18"/>
                <w:lang w:val="en-GB"/>
              </w:rPr>
            </w:pPr>
            <w:r w:rsidRPr="009A14D4">
              <w:rPr>
                <w:rStyle w:val="normaltextrun"/>
                <w:rFonts w:ascii="Arial" w:hAnsi="Arial" w:cs="Arial"/>
                <w:b/>
                <w:bCs/>
                <w:color w:val="000000"/>
                <w:sz w:val="20"/>
                <w:szCs w:val="20"/>
                <w:lang w:val="uk"/>
              </w:rPr>
              <w:t>% цільових стейкхолдерів, які беруть участь у координаційних та діалогових платформах</w:t>
            </w:r>
          </w:p>
          <w:p w14:paraId="311BE13F" w14:textId="77777777" w:rsidR="00A709CF" w:rsidRPr="00A25C2F" w:rsidRDefault="00A709CF">
            <w:pPr>
              <w:pStyle w:val="paragraph"/>
              <w:spacing w:before="0" w:beforeAutospacing="0" w:after="0" w:afterAutospacing="0"/>
              <w:textAlignment w:val="baseline"/>
              <w:rPr>
                <w:rStyle w:val="normaltextrun"/>
                <w:rFonts w:ascii="Arial" w:hAnsi="Arial" w:cs="Arial"/>
                <w:color w:val="000000"/>
                <w:sz w:val="20"/>
                <w:szCs w:val="20"/>
                <w:lang w:val="en-GB"/>
              </w:rPr>
            </w:pPr>
          </w:p>
        </w:tc>
        <w:tc>
          <w:tcPr>
            <w:tcW w:w="1710" w:type="dxa"/>
            <w:tcBorders>
              <w:top w:val="single" w:sz="6" w:space="0" w:color="auto"/>
              <w:left w:val="single" w:sz="6" w:space="0" w:color="auto"/>
              <w:bottom w:val="single" w:sz="6" w:space="0" w:color="auto"/>
              <w:right w:val="single" w:sz="6" w:space="0" w:color="auto"/>
            </w:tcBorders>
          </w:tcPr>
          <w:p w14:paraId="159CF572" w14:textId="77777777" w:rsidR="00A709CF" w:rsidRPr="00A25C2F" w:rsidRDefault="00A709CF">
            <w:pPr>
              <w:spacing w:after="0"/>
              <w:jc w:val="both"/>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4180DBCC" w14:textId="77777777" w:rsidR="00A709CF" w:rsidRPr="00A25C2F" w:rsidRDefault="00A709CF">
            <w:pPr>
              <w:spacing w:after="0"/>
              <w:jc w:val="both"/>
              <w:rPr>
                <w:rFonts w:ascii="Arial" w:hAnsi="Arial" w:cs="Arial"/>
                <w:sz w:val="20"/>
                <w:szCs w:val="20"/>
              </w:rPr>
            </w:pPr>
          </w:p>
        </w:tc>
        <w:tc>
          <w:tcPr>
            <w:tcW w:w="1530" w:type="dxa"/>
            <w:tcBorders>
              <w:top w:val="single" w:sz="6" w:space="0" w:color="auto"/>
              <w:left w:val="single" w:sz="6" w:space="0" w:color="auto"/>
              <w:bottom w:val="single" w:sz="6" w:space="0" w:color="auto"/>
              <w:right w:val="single" w:sz="6" w:space="0" w:color="auto"/>
            </w:tcBorders>
          </w:tcPr>
          <w:p w14:paraId="077D0298" w14:textId="77777777" w:rsidR="00A709CF" w:rsidRPr="00A25C2F" w:rsidRDefault="00A709CF">
            <w:pPr>
              <w:spacing w:after="0"/>
              <w:jc w:val="both"/>
              <w:rPr>
                <w:rFonts w:ascii="Arial" w:hAnsi="Arial" w:cs="Arial"/>
                <w:sz w:val="20"/>
                <w:szCs w:val="20"/>
              </w:rPr>
            </w:pPr>
          </w:p>
        </w:tc>
        <w:tc>
          <w:tcPr>
            <w:tcW w:w="1638" w:type="dxa"/>
            <w:tcBorders>
              <w:top w:val="single" w:sz="6" w:space="0" w:color="auto"/>
              <w:left w:val="single" w:sz="6" w:space="0" w:color="auto"/>
              <w:bottom w:val="single" w:sz="6" w:space="0" w:color="auto"/>
              <w:right w:val="single" w:sz="6" w:space="0" w:color="auto"/>
            </w:tcBorders>
          </w:tcPr>
          <w:p w14:paraId="61D940C2" w14:textId="77777777" w:rsidR="00A709CF" w:rsidRPr="00A25C2F" w:rsidRDefault="00A709CF">
            <w:pPr>
              <w:spacing w:after="0"/>
              <w:jc w:val="both"/>
              <w:rPr>
                <w:rFonts w:ascii="Arial" w:hAnsi="Arial" w:cs="Arial"/>
                <w:sz w:val="20"/>
                <w:szCs w:val="20"/>
              </w:rPr>
            </w:pPr>
          </w:p>
        </w:tc>
      </w:tr>
      <w:tr w:rsidR="00A709CF" w:rsidRPr="00A25C2F" w14:paraId="6690246B" w14:textId="77777777">
        <w:trPr>
          <w:trHeight w:val="300"/>
        </w:trPr>
        <w:tc>
          <w:tcPr>
            <w:tcW w:w="2692" w:type="dxa"/>
            <w:tcBorders>
              <w:top w:val="single" w:sz="6" w:space="0" w:color="auto"/>
              <w:left w:val="single" w:sz="6" w:space="0" w:color="auto"/>
              <w:bottom w:val="single" w:sz="6" w:space="0" w:color="auto"/>
              <w:right w:val="single" w:sz="6" w:space="0" w:color="auto"/>
            </w:tcBorders>
          </w:tcPr>
          <w:p w14:paraId="2A5CEF08" w14:textId="3762CC3A" w:rsidR="00A709CF" w:rsidRPr="00A25C2F" w:rsidRDefault="00A709CF">
            <w:pPr>
              <w:pStyle w:val="paragraph"/>
              <w:spacing w:before="0" w:beforeAutospacing="0" w:after="0" w:afterAutospacing="0"/>
              <w:textAlignment w:val="baseline"/>
              <w:rPr>
                <w:rFonts w:ascii="Segoe UI" w:hAnsi="Segoe UI" w:cs="Segoe UI"/>
                <w:sz w:val="18"/>
                <w:szCs w:val="18"/>
                <w:lang w:val="en-GB"/>
              </w:rPr>
            </w:pPr>
            <w:r w:rsidRPr="00A25C2F">
              <w:rPr>
                <w:rStyle w:val="normaltextrun"/>
                <w:rFonts w:ascii="Arial" w:hAnsi="Arial" w:cs="Arial"/>
                <w:color w:val="000000"/>
                <w:sz w:val="20"/>
                <w:szCs w:val="20"/>
                <w:lang w:val="uk"/>
              </w:rPr>
              <w:t>(</w:t>
            </w:r>
            <w:r w:rsidR="009A14D4" w:rsidRPr="00F309B0">
              <w:rPr>
                <w:rStyle w:val="normaltextrun"/>
                <w:rFonts w:ascii="Arial" w:hAnsi="Arial" w:cs="Arial"/>
                <w:color w:val="000000"/>
                <w:sz w:val="20"/>
                <w:szCs w:val="20"/>
                <w:lang w:val="uk"/>
              </w:rPr>
              <w:t>Координація</w:t>
            </w:r>
            <w:r w:rsidRPr="00A25C2F">
              <w:rPr>
                <w:rStyle w:val="normaltextrun"/>
                <w:rFonts w:ascii="Arial" w:hAnsi="Arial" w:cs="Arial"/>
                <w:color w:val="000000"/>
                <w:sz w:val="20"/>
                <w:szCs w:val="20"/>
                <w:lang w:val="uk"/>
              </w:rPr>
              <w:t>) </w:t>
            </w:r>
          </w:p>
          <w:p w14:paraId="4A4AC3B9" w14:textId="0EEB859A" w:rsidR="00A709CF" w:rsidRPr="00A25C2F" w:rsidRDefault="00657E3F">
            <w:pPr>
              <w:pStyle w:val="paragraph"/>
              <w:spacing w:before="0" w:beforeAutospacing="0" w:after="0" w:afterAutospacing="0"/>
              <w:textAlignment w:val="baseline"/>
              <w:rPr>
                <w:rFonts w:ascii="Segoe UI" w:hAnsi="Segoe UI" w:cs="Segoe UI"/>
                <w:sz w:val="18"/>
                <w:szCs w:val="18"/>
                <w:lang w:val="en-GB"/>
              </w:rPr>
            </w:pPr>
            <w:r w:rsidRPr="00657E3F">
              <w:rPr>
                <w:rStyle w:val="normaltextrun"/>
                <w:rFonts w:ascii="Arial" w:hAnsi="Arial" w:cs="Arial"/>
                <w:b/>
                <w:bCs/>
                <w:color w:val="000000"/>
                <w:sz w:val="20"/>
                <w:szCs w:val="20"/>
                <w:lang w:val="uk"/>
              </w:rPr>
              <w:t xml:space="preserve">Кількість учасників </w:t>
            </w:r>
            <w:proofErr w:type="spellStart"/>
            <w:r w:rsidRPr="00657E3F">
              <w:rPr>
                <w:rStyle w:val="normaltextrun"/>
                <w:rFonts w:ascii="Arial" w:hAnsi="Arial" w:cs="Arial"/>
                <w:b/>
                <w:bCs/>
                <w:color w:val="000000"/>
                <w:sz w:val="20"/>
                <w:szCs w:val="20"/>
                <w:lang w:val="uk"/>
              </w:rPr>
              <w:t>стейкхолдерських</w:t>
            </w:r>
            <w:proofErr w:type="spellEnd"/>
            <w:r w:rsidRPr="00657E3F">
              <w:rPr>
                <w:rStyle w:val="normaltextrun"/>
                <w:rFonts w:ascii="Arial" w:hAnsi="Arial" w:cs="Arial"/>
                <w:b/>
                <w:bCs/>
                <w:color w:val="000000"/>
                <w:sz w:val="20"/>
                <w:szCs w:val="20"/>
                <w:lang w:val="uk"/>
              </w:rPr>
              <w:t xml:space="preserve"> заходів, підтриманих PFRU-2</w:t>
            </w:r>
          </w:p>
          <w:p w14:paraId="3143646D" w14:textId="77777777" w:rsidR="00A709CF" w:rsidRPr="00A25C2F" w:rsidRDefault="00A709CF">
            <w:pPr>
              <w:pStyle w:val="paragraph"/>
              <w:spacing w:before="0" w:beforeAutospacing="0" w:after="0" w:afterAutospacing="0"/>
              <w:textAlignment w:val="baseline"/>
              <w:rPr>
                <w:rStyle w:val="normaltextrun"/>
                <w:rFonts w:ascii="Arial" w:hAnsi="Arial" w:cs="Arial"/>
                <w:color w:val="000000"/>
                <w:sz w:val="20"/>
                <w:szCs w:val="20"/>
                <w:lang w:val="en-GB"/>
              </w:rPr>
            </w:pPr>
          </w:p>
        </w:tc>
        <w:tc>
          <w:tcPr>
            <w:tcW w:w="1710" w:type="dxa"/>
            <w:tcBorders>
              <w:top w:val="single" w:sz="6" w:space="0" w:color="auto"/>
              <w:left w:val="single" w:sz="6" w:space="0" w:color="auto"/>
              <w:bottom w:val="single" w:sz="6" w:space="0" w:color="auto"/>
              <w:right w:val="single" w:sz="6" w:space="0" w:color="auto"/>
            </w:tcBorders>
          </w:tcPr>
          <w:p w14:paraId="017089BC" w14:textId="77777777" w:rsidR="00A709CF" w:rsidRPr="00A25C2F" w:rsidRDefault="00A709CF">
            <w:pPr>
              <w:spacing w:after="0"/>
              <w:jc w:val="both"/>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5560A67F" w14:textId="77777777" w:rsidR="00A709CF" w:rsidRPr="00A25C2F" w:rsidRDefault="00A709CF">
            <w:pPr>
              <w:spacing w:after="0"/>
              <w:jc w:val="both"/>
              <w:rPr>
                <w:rFonts w:ascii="Arial" w:hAnsi="Arial" w:cs="Arial"/>
                <w:sz w:val="20"/>
                <w:szCs w:val="20"/>
              </w:rPr>
            </w:pPr>
          </w:p>
        </w:tc>
        <w:tc>
          <w:tcPr>
            <w:tcW w:w="1530" w:type="dxa"/>
            <w:tcBorders>
              <w:top w:val="single" w:sz="6" w:space="0" w:color="auto"/>
              <w:left w:val="single" w:sz="6" w:space="0" w:color="auto"/>
              <w:bottom w:val="single" w:sz="6" w:space="0" w:color="auto"/>
              <w:right w:val="single" w:sz="6" w:space="0" w:color="auto"/>
            </w:tcBorders>
          </w:tcPr>
          <w:p w14:paraId="77E02EA0" w14:textId="77777777" w:rsidR="00A709CF" w:rsidRPr="00A25C2F" w:rsidRDefault="00A709CF">
            <w:pPr>
              <w:spacing w:after="0"/>
              <w:jc w:val="both"/>
              <w:rPr>
                <w:rFonts w:ascii="Arial" w:hAnsi="Arial" w:cs="Arial"/>
                <w:sz w:val="20"/>
                <w:szCs w:val="20"/>
              </w:rPr>
            </w:pPr>
          </w:p>
        </w:tc>
        <w:tc>
          <w:tcPr>
            <w:tcW w:w="1638" w:type="dxa"/>
            <w:tcBorders>
              <w:top w:val="single" w:sz="6" w:space="0" w:color="auto"/>
              <w:left w:val="single" w:sz="6" w:space="0" w:color="auto"/>
              <w:bottom w:val="single" w:sz="6" w:space="0" w:color="auto"/>
              <w:right w:val="single" w:sz="6" w:space="0" w:color="auto"/>
            </w:tcBorders>
          </w:tcPr>
          <w:p w14:paraId="6E69A948" w14:textId="77777777" w:rsidR="00A709CF" w:rsidRPr="00A25C2F" w:rsidRDefault="00A709CF">
            <w:pPr>
              <w:spacing w:after="0"/>
              <w:jc w:val="both"/>
              <w:rPr>
                <w:rFonts w:ascii="Arial" w:hAnsi="Arial" w:cs="Arial"/>
                <w:sz w:val="20"/>
                <w:szCs w:val="20"/>
              </w:rPr>
            </w:pPr>
          </w:p>
        </w:tc>
      </w:tr>
      <w:tr w:rsidR="00A709CF" w:rsidRPr="00A25C2F" w14:paraId="0D9A5CFD" w14:textId="77777777">
        <w:trPr>
          <w:trHeight w:val="300"/>
        </w:trPr>
        <w:tc>
          <w:tcPr>
            <w:tcW w:w="2692" w:type="dxa"/>
            <w:tcBorders>
              <w:top w:val="single" w:sz="6" w:space="0" w:color="auto"/>
              <w:left w:val="single" w:sz="6" w:space="0" w:color="auto"/>
              <w:bottom w:val="single" w:sz="6" w:space="0" w:color="auto"/>
              <w:right w:val="single" w:sz="6" w:space="0" w:color="auto"/>
            </w:tcBorders>
          </w:tcPr>
          <w:p w14:paraId="42D2010D" w14:textId="77777777" w:rsidR="00A709CF" w:rsidRPr="00A25C2F" w:rsidRDefault="00A709CF">
            <w:pPr>
              <w:pStyle w:val="paragraph"/>
              <w:spacing w:before="0" w:beforeAutospacing="0" w:after="0" w:afterAutospacing="0"/>
              <w:textAlignment w:val="baseline"/>
              <w:rPr>
                <w:rFonts w:ascii="Segoe UI" w:hAnsi="Segoe UI" w:cs="Segoe UI"/>
                <w:sz w:val="18"/>
                <w:szCs w:val="18"/>
                <w:lang w:val="en-GB"/>
              </w:rPr>
            </w:pPr>
            <w:r w:rsidRPr="00A25C2F">
              <w:rPr>
                <w:rStyle w:val="normaltextrun"/>
                <w:rFonts w:ascii="Arial" w:hAnsi="Arial" w:cs="Arial"/>
                <w:color w:val="000000"/>
                <w:sz w:val="20"/>
                <w:szCs w:val="20"/>
                <w:lang w:val="uk"/>
              </w:rPr>
              <w:t>(Комунікації) </w:t>
            </w:r>
          </w:p>
          <w:p w14:paraId="6192B4AF" w14:textId="10FD570F" w:rsidR="00A709CF" w:rsidRPr="00A25C2F" w:rsidRDefault="00CC7374">
            <w:pPr>
              <w:pStyle w:val="paragraph"/>
              <w:spacing w:before="0" w:beforeAutospacing="0" w:after="0" w:afterAutospacing="0"/>
              <w:textAlignment w:val="baseline"/>
              <w:rPr>
                <w:rFonts w:ascii="Segoe UI" w:hAnsi="Segoe UI" w:cs="Segoe UI"/>
                <w:sz w:val="18"/>
                <w:szCs w:val="18"/>
                <w:lang w:val="en-GB"/>
              </w:rPr>
            </w:pPr>
            <w:r w:rsidRPr="00CC7374">
              <w:rPr>
                <w:rStyle w:val="normaltextrun"/>
                <w:rFonts w:ascii="Arial" w:hAnsi="Arial" w:cs="Arial"/>
                <w:b/>
                <w:bCs/>
                <w:color w:val="000000"/>
                <w:sz w:val="20"/>
                <w:szCs w:val="20"/>
                <w:lang w:val="uk"/>
              </w:rPr>
              <w:t>Кількість медіапродуктів, розроблених за підтримки PFRU-2</w:t>
            </w:r>
          </w:p>
          <w:p w14:paraId="542A7923" w14:textId="77777777" w:rsidR="00A709CF" w:rsidRPr="00A25C2F" w:rsidRDefault="00A709CF">
            <w:pPr>
              <w:pStyle w:val="paragraph"/>
              <w:spacing w:before="0" w:beforeAutospacing="0" w:after="0" w:afterAutospacing="0"/>
              <w:textAlignment w:val="baseline"/>
              <w:rPr>
                <w:rStyle w:val="normaltextrun"/>
                <w:rFonts w:ascii="Arial" w:hAnsi="Arial" w:cs="Arial"/>
                <w:color w:val="000000"/>
                <w:sz w:val="20"/>
                <w:szCs w:val="20"/>
                <w:lang w:val="en-GB"/>
              </w:rPr>
            </w:pPr>
          </w:p>
        </w:tc>
        <w:tc>
          <w:tcPr>
            <w:tcW w:w="1710" w:type="dxa"/>
            <w:tcBorders>
              <w:top w:val="single" w:sz="6" w:space="0" w:color="auto"/>
              <w:left w:val="single" w:sz="6" w:space="0" w:color="auto"/>
              <w:bottom w:val="single" w:sz="6" w:space="0" w:color="auto"/>
              <w:right w:val="single" w:sz="6" w:space="0" w:color="auto"/>
            </w:tcBorders>
          </w:tcPr>
          <w:p w14:paraId="7C760C34" w14:textId="77777777" w:rsidR="00A709CF" w:rsidRPr="00A25C2F" w:rsidRDefault="00A709CF">
            <w:pPr>
              <w:spacing w:after="0"/>
              <w:jc w:val="both"/>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57BF1496" w14:textId="77777777" w:rsidR="00A709CF" w:rsidRPr="00A25C2F" w:rsidRDefault="00A709CF">
            <w:pPr>
              <w:spacing w:after="0"/>
              <w:jc w:val="both"/>
              <w:rPr>
                <w:rFonts w:ascii="Arial" w:hAnsi="Arial" w:cs="Arial"/>
                <w:sz w:val="20"/>
                <w:szCs w:val="20"/>
              </w:rPr>
            </w:pPr>
          </w:p>
        </w:tc>
        <w:tc>
          <w:tcPr>
            <w:tcW w:w="1530" w:type="dxa"/>
            <w:tcBorders>
              <w:top w:val="single" w:sz="6" w:space="0" w:color="auto"/>
              <w:left w:val="single" w:sz="6" w:space="0" w:color="auto"/>
              <w:bottom w:val="single" w:sz="6" w:space="0" w:color="auto"/>
              <w:right w:val="single" w:sz="6" w:space="0" w:color="auto"/>
            </w:tcBorders>
          </w:tcPr>
          <w:p w14:paraId="58859555" w14:textId="77777777" w:rsidR="00A709CF" w:rsidRPr="00A25C2F" w:rsidRDefault="00A709CF">
            <w:pPr>
              <w:spacing w:after="0"/>
              <w:jc w:val="both"/>
              <w:rPr>
                <w:rFonts w:ascii="Arial" w:hAnsi="Arial" w:cs="Arial"/>
                <w:sz w:val="20"/>
                <w:szCs w:val="20"/>
              </w:rPr>
            </w:pPr>
          </w:p>
        </w:tc>
        <w:tc>
          <w:tcPr>
            <w:tcW w:w="1638" w:type="dxa"/>
            <w:tcBorders>
              <w:top w:val="single" w:sz="6" w:space="0" w:color="auto"/>
              <w:left w:val="single" w:sz="6" w:space="0" w:color="auto"/>
              <w:bottom w:val="single" w:sz="6" w:space="0" w:color="auto"/>
              <w:right w:val="single" w:sz="6" w:space="0" w:color="auto"/>
            </w:tcBorders>
          </w:tcPr>
          <w:p w14:paraId="17BECBBA" w14:textId="77777777" w:rsidR="00A709CF" w:rsidRPr="00A25C2F" w:rsidRDefault="00A709CF">
            <w:pPr>
              <w:spacing w:after="0"/>
              <w:jc w:val="both"/>
              <w:rPr>
                <w:rFonts w:ascii="Arial" w:hAnsi="Arial" w:cs="Arial"/>
                <w:sz w:val="20"/>
                <w:szCs w:val="20"/>
              </w:rPr>
            </w:pPr>
          </w:p>
        </w:tc>
      </w:tr>
      <w:tr w:rsidR="00A709CF" w:rsidRPr="00A25C2F" w14:paraId="5E7C1DFF" w14:textId="77777777">
        <w:trPr>
          <w:trHeight w:val="300"/>
        </w:trPr>
        <w:tc>
          <w:tcPr>
            <w:tcW w:w="2692" w:type="dxa"/>
            <w:tcBorders>
              <w:top w:val="single" w:sz="6" w:space="0" w:color="auto"/>
              <w:left w:val="single" w:sz="6" w:space="0" w:color="auto"/>
              <w:bottom w:val="single" w:sz="6" w:space="0" w:color="auto"/>
              <w:right w:val="single" w:sz="6" w:space="0" w:color="auto"/>
            </w:tcBorders>
          </w:tcPr>
          <w:p w14:paraId="75EE1526" w14:textId="77777777" w:rsidR="00A709CF" w:rsidRPr="00A25C2F" w:rsidRDefault="00A709CF">
            <w:pPr>
              <w:pStyle w:val="paragraph"/>
              <w:spacing w:before="0" w:beforeAutospacing="0" w:after="0" w:afterAutospacing="0"/>
              <w:textAlignment w:val="baseline"/>
              <w:rPr>
                <w:rFonts w:ascii="Segoe UI" w:hAnsi="Segoe UI" w:cs="Segoe UI"/>
                <w:sz w:val="18"/>
                <w:szCs w:val="18"/>
                <w:lang w:val="en-GB"/>
              </w:rPr>
            </w:pPr>
            <w:r w:rsidRPr="00A25C2F">
              <w:rPr>
                <w:rStyle w:val="normaltextrun"/>
                <w:rFonts w:ascii="Arial" w:hAnsi="Arial" w:cs="Arial"/>
                <w:color w:val="000000"/>
                <w:sz w:val="20"/>
                <w:szCs w:val="20"/>
                <w:lang w:val="uk"/>
              </w:rPr>
              <w:t>(Комунікації)</w:t>
            </w:r>
          </w:p>
          <w:p w14:paraId="49AE3855" w14:textId="76255387" w:rsidR="00A709CF" w:rsidRPr="00A25C2F" w:rsidRDefault="008D7067">
            <w:pPr>
              <w:pStyle w:val="paragraph"/>
              <w:spacing w:before="0" w:beforeAutospacing="0" w:after="0" w:afterAutospacing="0"/>
              <w:textAlignment w:val="baseline"/>
              <w:rPr>
                <w:rFonts w:ascii="Arial" w:hAnsi="Arial" w:cs="Arial"/>
                <w:sz w:val="20"/>
                <w:szCs w:val="20"/>
                <w:lang w:val="en-GB"/>
              </w:rPr>
            </w:pPr>
            <w:r w:rsidRPr="008D7067">
              <w:rPr>
                <w:rStyle w:val="normaltextrun"/>
                <w:rFonts w:ascii="Arial" w:hAnsi="Arial" w:cs="Arial"/>
                <w:b/>
                <w:bCs/>
                <w:color w:val="000000"/>
                <w:sz w:val="20"/>
                <w:szCs w:val="20"/>
                <w:lang w:val="uk"/>
              </w:rPr>
              <w:t>Кількість взаємодій із медіапродуктами, розробленими за підтримки PFRU-2</w:t>
            </w:r>
          </w:p>
        </w:tc>
        <w:tc>
          <w:tcPr>
            <w:tcW w:w="1710" w:type="dxa"/>
            <w:tcBorders>
              <w:top w:val="single" w:sz="6" w:space="0" w:color="auto"/>
              <w:left w:val="single" w:sz="6" w:space="0" w:color="auto"/>
              <w:bottom w:val="single" w:sz="6" w:space="0" w:color="auto"/>
              <w:right w:val="single" w:sz="6" w:space="0" w:color="auto"/>
            </w:tcBorders>
          </w:tcPr>
          <w:p w14:paraId="3BB3F384" w14:textId="77777777" w:rsidR="00A709CF" w:rsidRPr="00A25C2F" w:rsidRDefault="00A709CF">
            <w:pPr>
              <w:spacing w:after="0"/>
              <w:jc w:val="both"/>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0191D23E" w14:textId="77777777" w:rsidR="00A709CF" w:rsidRPr="00A25C2F" w:rsidRDefault="00A709CF">
            <w:pPr>
              <w:spacing w:after="0"/>
              <w:jc w:val="both"/>
              <w:rPr>
                <w:rFonts w:ascii="Arial" w:hAnsi="Arial" w:cs="Arial"/>
                <w:sz w:val="20"/>
                <w:szCs w:val="20"/>
              </w:rPr>
            </w:pPr>
          </w:p>
        </w:tc>
        <w:tc>
          <w:tcPr>
            <w:tcW w:w="1530" w:type="dxa"/>
            <w:tcBorders>
              <w:top w:val="single" w:sz="6" w:space="0" w:color="auto"/>
              <w:left w:val="single" w:sz="6" w:space="0" w:color="auto"/>
              <w:bottom w:val="single" w:sz="6" w:space="0" w:color="auto"/>
              <w:right w:val="single" w:sz="6" w:space="0" w:color="auto"/>
            </w:tcBorders>
          </w:tcPr>
          <w:p w14:paraId="523B4C58" w14:textId="77777777" w:rsidR="00A709CF" w:rsidRPr="00A25C2F" w:rsidRDefault="00A709CF">
            <w:pPr>
              <w:spacing w:after="0"/>
              <w:jc w:val="both"/>
              <w:rPr>
                <w:rFonts w:ascii="Arial" w:hAnsi="Arial" w:cs="Arial"/>
                <w:sz w:val="20"/>
                <w:szCs w:val="20"/>
              </w:rPr>
            </w:pPr>
          </w:p>
        </w:tc>
        <w:tc>
          <w:tcPr>
            <w:tcW w:w="1638" w:type="dxa"/>
            <w:tcBorders>
              <w:top w:val="single" w:sz="6" w:space="0" w:color="auto"/>
              <w:left w:val="single" w:sz="6" w:space="0" w:color="auto"/>
              <w:bottom w:val="single" w:sz="6" w:space="0" w:color="auto"/>
              <w:right w:val="single" w:sz="6" w:space="0" w:color="auto"/>
            </w:tcBorders>
          </w:tcPr>
          <w:p w14:paraId="47ECB22C" w14:textId="77777777" w:rsidR="00A709CF" w:rsidRPr="00A25C2F" w:rsidRDefault="00A709CF">
            <w:pPr>
              <w:spacing w:after="0"/>
              <w:jc w:val="both"/>
              <w:rPr>
                <w:rFonts w:ascii="Arial" w:hAnsi="Arial" w:cs="Arial"/>
                <w:sz w:val="20"/>
                <w:szCs w:val="20"/>
              </w:rPr>
            </w:pPr>
          </w:p>
        </w:tc>
      </w:tr>
      <w:tr w:rsidR="00A709CF" w:rsidRPr="00A25C2F" w14:paraId="370D128F" w14:textId="77777777">
        <w:trPr>
          <w:trHeight w:val="300"/>
        </w:trPr>
        <w:tc>
          <w:tcPr>
            <w:tcW w:w="2692" w:type="dxa"/>
            <w:tcBorders>
              <w:top w:val="single" w:sz="6" w:space="0" w:color="auto"/>
              <w:left w:val="single" w:sz="6" w:space="0" w:color="auto"/>
              <w:bottom w:val="single" w:sz="6" w:space="0" w:color="auto"/>
              <w:right w:val="single" w:sz="6" w:space="0" w:color="auto"/>
            </w:tcBorders>
          </w:tcPr>
          <w:p w14:paraId="5A979B93" w14:textId="77777777" w:rsidR="00A709CF" w:rsidRPr="00A25C2F" w:rsidRDefault="00A709CF">
            <w:pPr>
              <w:pStyle w:val="paragraph"/>
              <w:spacing w:before="0" w:beforeAutospacing="0" w:after="0" w:afterAutospacing="0"/>
              <w:textAlignment w:val="baseline"/>
              <w:rPr>
                <w:rFonts w:ascii="Segoe UI" w:hAnsi="Segoe UI" w:cs="Segoe UI"/>
                <w:sz w:val="18"/>
                <w:szCs w:val="18"/>
                <w:lang w:val="en-GB"/>
              </w:rPr>
            </w:pPr>
            <w:r w:rsidRPr="00A25C2F">
              <w:rPr>
                <w:rStyle w:val="normaltextrun"/>
                <w:rFonts w:ascii="Arial" w:hAnsi="Arial" w:cs="Arial"/>
                <w:color w:val="000000"/>
                <w:sz w:val="20"/>
                <w:szCs w:val="20"/>
                <w:lang w:val="uk"/>
              </w:rPr>
              <w:t>(Комунікації)</w:t>
            </w:r>
          </w:p>
          <w:p w14:paraId="1EF150AA" w14:textId="22B9D3D3" w:rsidR="00A709CF" w:rsidRPr="00A25C2F" w:rsidRDefault="00C10F8E">
            <w:pPr>
              <w:pStyle w:val="paragraph"/>
              <w:spacing w:before="0" w:beforeAutospacing="0" w:after="0" w:afterAutospacing="0"/>
              <w:jc w:val="both"/>
              <w:textAlignment w:val="baseline"/>
              <w:rPr>
                <w:rFonts w:ascii="Segoe UI" w:hAnsi="Segoe UI" w:cs="Segoe UI"/>
                <w:sz w:val="18"/>
                <w:szCs w:val="18"/>
                <w:lang w:val="en-GB"/>
              </w:rPr>
            </w:pPr>
            <w:r w:rsidRPr="00C10F8E">
              <w:rPr>
                <w:rStyle w:val="normaltextrun"/>
                <w:rFonts w:ascii="Arial" w:hAnsi="Arial" w:cs="Arial"/>
                <w:b/>
                <w:bCs/>
                <w:color w:val="000000"/>
                <w:sz w:val="20"/>
                <w:szCs w:val="20"/>
                <w:lang w:val="uk"/>
              </w:rPr>
              <w:t>Кількість згадок у медіа про діяльність за підтримки PFRU-2</w:t>
            </w:r>
          </w:p>
          <w:p w14:paraId="2AB03FA2" w14:textId="77777777" w:rsidR="00A709CF" w:rsidRPr="00A25C2F" w:rsidRDefault="00A709CF">
            <w:pPr>
              <w:spacing w:after="0"/>
              <w:jc w:val="both"/>
              <w:rPr>
                <w:rFonts w:ascii="Arial" w:hAnsi="Arial" w:cs="Arial"/>
                <w:sz w:val="20"/>
                <w:szCs w:val="20"/>
              </w:rPr>
            </w:pPr>
          </w:p>
        </w:tc>
        <w:tc>
          <w:tcPr>
            <w:tcW w:w="1710" w:type="dxa"/>
            <w:tcBorders>
              <w:top w:val="single" w:sz="6" w:space="0" w:color="auto"/>
              <w:left w:val="single" w:sz="6" w:space="0" w:color="auto"/>
              <w:bottom w:val="single" w:sz="6" w:space="0" w:color="auto"/>
              <w:right w:val="single" w:sz="6" w:space="0" w:color="auto"/>
            </w:tcBorders>
          </w:tcPr>
          <w:p w14:paraId="4685F455" w14:textId="77777777" w:rsidR="00A709CF" w:rsidRPr="00A25C2F" w:rsidRDefault="00A709CF">
            <w:pPr>
              <w:spacing w:after="0"/>
              <w:jc w:val="both"/>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1BFB297D" w14:textId="77777777" w:rsidR="00A709CF" w:rsidRPr="00A25C2F" w:rsidRDefault="00A709CF">
            <w:pPr>
              <w:spacing w:after="0"/>
              <w:jc w:val="both"/>
              <w:rPr>
                <w:rFonts w:ascii="Arial" w:hAnsi="Arial" w:cs="Arial"/>
                <w:sz w:val="20"/>
                <w:szCs w:val="20"/>
              </w:rPr>
            </w:pPr>
          </w:p>
        </w:tc>
        <w:tc>
          <w:tcPr>
            <w:tcW w:w="1530" w:type="dxa"/>
            <w:tcBorders>
              <w:top w:val="single" w:sz="6" w:space="0" w:color="auto"/>
              <w:left w:val="single" w:sz="6" w:space="0" w:color="auto"/>
              <w:bottom w:val="single" w:sz="6" w:space="0" w:color="auto"/>
              <w:right w:val="single" w:sz="6" w:space="0" w:color="auto"/>
            </w:tcBorders>
          </w:tcPr>
          <w:p w14:paraId="0D735444" w14:textId="77777777" w:rsidR="00A709CF" w:rsidRPr="00A25C2F" w:rsidRDefault="00A709CF">
            <w:pPr>
              <w:spacing w:after="0"/>
              <w:jc w:val="both"/>
              <w:rPr>
                <w:rFonts w:ascii="Arial" w:hAnsi="Arial" w:cs="Arial"/>
                <w:sz w:val="20"/>
                <w:szCs w:val="20"/>
              </w:rPr>
            </w:pPr>
          </w:p>
        </w:tc>
        <w:tc>
          <w:tcPr>
            <w:tcW w:w="1638" w:type="dxa"/>
            <w:tcBorders>
              <w:top w:val="single" w:sz="6" w:space="0" w:color="auto"/>
              <w:left w:val="single" w:sz="6" w:space="0" w:color="auto"/>
              <w:bottom w:val="single" w:sz="6" w:space="0" w:color="auto"/>
              <w:right w:val="single" w:sz="6" w:space="0" w:color="auto"/>
            </w:tcBorders>
          </w:tcPr>
          <w:p w14:paraId="1C745C7E" w14:textId="77777777" w:rsidR="00A709CF" w:rsidRPr="00A25C2F" w:rsidRDefault="00A709CF">
            <w:pPr>
              <w:spacing w:after="0"/>
              <w:jc w:val="both"/>
              <w:rPr>
                <w:rFonts w:ascii="Arial" w:hAnsi="Arial" w:cs="Arial"/>
                <w:sz w:val="20"/>
                <w:szCs w:val="20"/>
              </w:rPr>
            </w:pPr>
          </w:p>
        </w:tc>
      </w:tr>
      <w:tr w:rsidR="00A709CF" w:rsidRPr="00A25C2F" w14:paraId="614B72E5" w14:textId="77777777">
        <w:trPr>
          <w:trHeight w:val="300"/>
        </w:trPr>
        <w:tc>
          <w:tcPr>
            <w:tcW w:w="2692" w:type="dxa"/>
            <w:tcBorders>
              <w:top w:val="single" w:sz="6" w:space="0" w:color="auto"/>
              <w:left w:val="single" w:sz="6" w:space="0" w:color="auto"/>
              <w:bottom w:val="single" w:sz="6" w:space="0" w:color="auto"/>
              <w:right w:val="single" w:sz="6" w:space="0" w:color="auto"/>
            </w:tcBorders>
          </w:tcPr>
          <w:p w14:paraId="0B8DC80D" w14:textId="2559E436" w:rsidR="00A709CF" w:rsidRPr="00A25C2F" w:rsidRDefault="00A709CF">
            <w:pPr>
              <w:pStyle w:val="paragraph"/>
              <w:spacing w:before="0" w:beforeAutospacing="0" w:after="0" w:afterAutospacing="0"/>
              <w:textAlignment w:val="baseline"/>
              <w:rPr>
                <w:rFonts w:ascii="Segoe UI" w:hAnsi="Segoe UI" w:cs="Segoe UI"/>
                <w:sz w:val="18"/>
                <w:szCs w:val="18"/>
                <w:lang w:val="en-GB"/>
              </w:rPr>
            </w:pPr>
            <w:r w:rsidRPr="00A25C2F">
              <w:rPr>
                <w:rStyle w:val="normaltextrun"/>
                <w:rFonts w:ascii="Arial" w:hAnsi="Arial" w:cs="Arial"/>
                <w:color w:val="000000"/>
                <w:sz w:val="20"/>
                <w:szCs w:val="20"/>
                <w:lang w:val="uk"/>
              </w:rPr>
              <w:t>(</w:t>
            </w:r>
            <w:proofErr w:type="spellStart"/>
            <w:r w:rsidR="002568E4" w:rsidRPr="002568E4">
              <w:rPr>
                <w:rStyle w:val="normaltextrun"/>
                <w:rFonts w:ascii="Arial" w:hAnsi="Arial" w:cs="Arial"/>
                <w:color w:val="000000"/>
                <w:sz w:val="20"/>
                <w:szCs w:val="20"/>
                <w:lang w:val="uk"/>
              </w:rPr>
              <w:t>Людиноцентричний</w:t>
            </w:r>
            <w:proofErr w:type="spellEnd"/>
            <w:r w:rsidR="002568E4" w:rsidRPr="002568E4">
              <w:rPr>
                <w:rStyle w:val="normaltextrun"/>
                <w:rFonts w:ascii="Arial" w:hAnsi="Arial" w:cs="Arial"/>
                <w:color w:val="000000"/>
                <w:sz w:val="20"/>
                <w:szCs w:val="20"/>
                <w:lang w:val="uk"/>
              </w:rPr>
              <w:t xml:space="preserve"> підхід</w:t>
            </w:r>
            <w:r w:rsidRPr="00A25C2F">
              <w:rPr>
                <w:rStyle w:val="normaltextrun"/>
                <w:rFonts w:ascii="Arial" w:hAnsi="Arial" w:cs="Arial"/>
                <w:color w:val="000000"/>
                <w:sz w:val="20"/>
                <w:szCs w:val="20"/>
                <w:lang w:val="uk"/>
              </w:rPr>
              <w:t>)</w:t>
            </w:r>
          </w:p>
          <w:p w14:paraId="1404A0B1" w14:textId="18107EEC" w:rsidR="00A709CF" w:rsidRPr="00A25C2F" w:rsidRDefault="00F839C7">
            <w:pPr>
              <w:pStyle w:val="paragraph"/>
              <w:spacing w:before="0" w:beforeAutospacing="0" w:after="0" w:afterAutospacing="0"/>
              <w:textAlignment w:val="baseline"/>
              <w:rPr>
                <w:rFonts w:ascii="Arial" w:hAnsi="Arial" w:cs="Arial"/>
                <w:b/>
                <w:bCs/>
                <w:color w:val="000000"/>
                <w:sz w:val="20"/>
                <w:szCs w:val="20"/>
                <w:lang w:val="en-GB"/>
              </w:rPr>
            </w:pPr>
            <w:r w:rsidRPr="00F839C7">
              <w:rPr>
                <w:rStyle w:val="normaltextrun"/>
                <w:rFonts w:ascii="Arial" w:hAnsi="Arial" w:cs="Arial"/>
                <w:b/>
                <w:bCs/>
                <w:color w:val="000000"/>
                <w:sz w:val="20"/>
                <w:szCs w:val="20"/>
                <w:lang w:val="uk"/>
              </w:rPr>
              <w:t>Кількість публічних заходів, проведених за підтримки PFRU-2</w:t>
            </w:r>
          </w:p>
          <w:p w14:paraId="10956A30" w14:textId="77777777" w:rsidR="00A709CF" w:rsidRPr="00A25C2F" w:rsidRDefault="00A709CF">
            <w:pPr>
              <w:pStyle w:val="paragraph"/>
              <w:spacing w:before="0" w:beforeAutospacing="0" w:after="0" w:afterAutospacing="0"/>
              <w:textAlignment w:val="baseline"/>
              <w:rPr>
                <w:rStyle w:val="normaltextrun"/>
                <w:rFonts w:ascii="Arial" w:hAnsi="Arial" w:cs="Arial"/>
                <w:color w:val="000000"/>
                <w:sz w:val="20"/>
                <w:szCs w:val="20"/>
                <w:lang w:val="en-GB"/>
              </w:rPr>
            </w:pPr>
          </w:p>
        </w:tc>
        <w:tc>
          <w:tcPr>
            <w:tcW w:w="1710" w:type="dxa"/>
            <w:tcBorders>
              <w:top w:val="single" w:sz="6" w:space="0" w:color="auto"/>
              <w:left w:val="single" w:sz="6" w:space="0" w:color="auto"/>
              <w:bottom w:val="single" w:sz="6" w:space="0" w:color="auto"/>
              <w:right w:val="single" w:sz="6" w:space="0" w:color="auto"/>
            </w:tcBorders>
          </w:tcPr>
          <w:p w14:paraId="4F177CA4" w14:textId="77777777" w:rsidR="00A709CF" w:rsidRPr="00A25C2F" w:rsidRDefault="00A709CF">
            <w:pPr>
              <w:spacing w:after="0"/>
              <w:jc w:val="both"/>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53158B2D" w14:textId="77777777" w:rsidR="00A709CF" w:rsidRPr="00A25C2F" w:rsidRDefault="00A709CF">
            <w:pPr>
              <w:spacing w:after="0"/>
              <w:jc w:val="both"/>
              <w:rPr>
                <w:rFonts w:ascii="Arial" w:hAnsi="Arial" w:cs="Arial"/>
                <w:sz w:val="20"/>
                <w:szCs w:val="20"/>
              </w:rPr>
            </w:pPr>
          </w:p>
        </w:tc>
        <w:tc>
          <w:tcPr>
            <w:tcW w:w="1530" w:type="dxa"/>
            <w:tcBorders>
              <w:top w:val="single" w:sz="6" w:space="0" w:color="auto"/>
              <w:left w:val="single" w:sz="6" w:space="0" w:color="auto"/>
              <w:bottom w:val="single" w:sz="6" w:space="0" w:color="auto"/>
              <w:right w:val="single" w:sz="6" w:space="0" w:color="auto"/>
            </w:tcBorders>
          </w:tcPr>
          <w:p w14:paraId="7C8910E4" w14:textId="77777777" w:rsidR="00A709CF" w:rsidRPr="00A25C2F" w:rsidRDefault="00A709CF">
            <w:pPr>
              <w:spacing w:after="0"/>
              <w:jc w:val="both"/>
              <w:rPr>
                <w:rFonts w:ascii="Arial" w:hAnsi="Arial" w:cs="Arial"/>
                <w:sz w:val="20"/>
                <w:szCs w:val="20"/>
              </w:rPr>
            </w:pPr>
          </w:p>
        </w:tc>
        <w:tc>
          <w:tcPr>
            <w:tcW w:w="1638" w:type="dxa"/>
            <w:tcBorders>
              <w:top w:val="single" w:sz="6" w:space="0" w:color="auto"/>
              <w:left w:val="single" w:sz="6" w:space="0" w:color="auto"/>
              <w:bottom w:val="single" w:sz="6" w:space="0" w:color="auto"/>
              <w:right w:val="single" w:sz="6" w:space="0" w:color="auto"/>
            </w:tcBorders>
          </w:tcPr>
          <w:p w14:paraId="3159E8F9" w14:textId="77777777" w:rsidR="00A709CF" w:rsidRPr="00A25C2F" w:rsidRDefault="00A709CF">
            <w:pPr>
              <w:spacing w:after="0"/>
              <w:jc w:val="both"/>
              <w:rPr>
                <w:rFonts w:ascii="Arial" w:hAnsi="Arial" w:cs="Arial"/>
                <w:sz w:val="20"/>
                <w:szCs w:val="20"/>
              </w:rPr>
            </w:pPr>
          </w:p>
        </w:tc>
      </w:tr>
      <w:tr w:rsidR="00A709CF" w:rsidRPr="00A25C2F" w14:paraId="7A40F49A" w14:textId="77777777">
        <w:trPr>
          <w:trHeight w:val="300"/>
        </w:trPr>
        <w:tc>
          <w:tcPr>
            <w:tcW w:w="2692" w:type="dxa"/>
            <w:tcBorders>
              <w:top w:val="single" w:sz="6" w:space="0" w:color="auto"/>
              <w:left w:val="single" w:sz="6" w:space="0" w:color="auto"/>
              <w:bottom w:val="single" w:sz="6" w:space="0" w:color="auto"/>
              <w:right w:val="single" w:sz="6" w:space="0" w:color="auto"/>
            </w:tcBorders>
          </w:tcPr>
          <w:p w14:paraId="26839E40" w14:textId="15D9A847" w:rsidR="00A709CF" w:rsidRPr="00A25C2F" w:rsidRDefault="00A709CF">
            <w:pPr>
              <w:pStyle w:val="paragraph"/>
              <w:spacing w:before="0" w:beforeAutospacing="0" w:after="0" w:afterAutospacing="0"/>
              <w:textAlignment w:val="baseline"/>
              <w:rPr>
                <w:rFonts w:ascii="Segoe UI" w:hAnsi="Segoe UI" w:cs="Segoe UI"/>
                <w:sz w:val="18"/>
                <w:szCs w:val="18"/>
                <w:lang w:val="en-GB"/>
              </w:rPr>
            </w:pPr>
            <w:r w:rsidRPr="00A25C2F">
              <w:rPr>
                <w:rStyle w:val="normaltextrun"/>
                <w:rFonts w:ascii="Arial" w:hAnsi="Arial" w:cs="Arial"/>
                <w:color w:val="000000"/>
                <w:sz w:val="20"/>
                <w:szCs w:val="20"/>
                <w:lang w:val="uk"/>
              </w:rPr>
              <w:t>(</w:t>
            </w:r>
            <w:proofErr w:type="spellStart"/>
            <w:r w:rsidR="002568E4" w:rsidRPr="002568E4">
              <w:rPr>
                <w:rStyle w:val="normaltextrun"/>
                <w:rFonts w:ascii="Arial" w:hAnsi="Arial" w:cs="Arial"/>
                <w:color w:val="000000"/>
                <w:sz w:val="20"/>
                <w:szCs w:val="20"/>
                <w:lang w:val="uk"/>
              </w:rPr>
              <w:t>Людиноцентричний</w:t>
            </w:r>
            <w:proofErr w:type="spellEnd"/>
            <w:r w:rsidR="002568E4" w:rsidRPr="002568E4">
              <w:rPr>
                <w:rStyle w:val="normaltextrun"/>
                <w:rFonts w:ascii="Arial" w:hAnsi="Arial" w:cs="Arial"/>
                <w:color w:val="000000"/>
                <w:sz w:val="20"/>
                <w:szCs w:val="20"/>
                <w:lang w:val="uk"/>
              </w:rPr>
              <w:t xml:space="preserve"> підхід</w:t>
            </w:r>
            <w:r w:rsidRPr="00A25C2F">
              <w:rPr>
                <w:rStyle w:val="normaltextrun"/>
                <w:rFonts w:ascii="Arial" w:hAnsi="Arial" w:cs="Arial"/>
                <w:color w:val="000000"/>
                <w:sz w:val="20"/>
                <w:szCs w:val="20"/>
                <w:lang w:val="uk"/>
              </w:rPr>
              <w:t>)</w:t>
            </w:r>
          </w:p>
          <w:p w14:paraId="225AB5AC" w14:textId="79CE9DAD" w:rsidR="00A709CF" w:rsidRPr="00A25C2F" w:rsidRDefault="00D7268D">
            <w:pPr>
              <w:pStyle w:val="paragraph"/>
              <w:spacing w:before="0" w:beforeAutospacing="0" w:after="0" w:afterAutospacing="0"/>
              <w:textAlignment w:val="baseline"/>
              <w:rPr>
                <w:rFonts w:ascii="Segoe UI" w:hAnsi="Segoe UI" w:cs="Segoe UI"/>
                <w:sz w:val="18"/>
                <w:szCs w:val="18"/>
                <w:lang w:val="en-GB"/>
              </w:rPr>
            </w:pPr>
            <w:r w:rsidRPr="00D7268D">
              <w:rPr>
                <w:rStyle w:val="normaltextrun"/>
                <w:rFonts w:ascii="Arial" w:hAnsi="Arial" w:cs="Arial"/>
                <w:b/>
                <w:bCs/>
                <w:color w:val="000000"/>
                <w:sz w:val="20"/>
                <w:szCs w:val="20"/>
                <w:lang w:val="uk"/>
              </w:rPr>
              <w:t>Кількість учасників публічних заходів, проведених за підтримки PFRU-2</w:t>
            </w:r>
          </w:p>
          <w:p w14:paraId="0CF858B6" w14:textId="77777777" w:rsidR="00A709CF" w:rsidRPr="00A25C2F" w:rsidRDefault="00A709CF">
            <w:pPr>
              <w:pStyle w:val="paragraph"/>
              <w:spacing w:before="0" w:beforeAutospacing="0" w:after="0" w:afterAutospacing="0"/>
              <w:textAlignment w:val="baseline"/>
              <w:rPr>
                <w:rStyle w:val="normaltextrun"/>
                <w:rFonts w:ascii="Arial" w:hAnsi="Arial" w:cs="Arial"/>
                <w:color w:val="000000"/>
                <w:sz w:val="20"/>
                <w:szCs w:val="20"/>
                <w:lang w:val="en-GB"/>
              </w:rPr>
            </w:pPr>
          </w:p>
        </w:tc>
        <w:tc>
          <w:tcPr>
            <w:tcW w:w="1710" w:type="dxa"/>
            <w:tcBorders>
              <w:top w:val="single" w:sz="6" w:space="0" w:color="auto"/>
              <w:left w:val="single" w:sz="6" w:space="0" w:color="auto"/>
              <w:bottom w:val="single" w:sz="6" w:space="0" w:color="auto"/>
              <w:right w:val="single" w:sz="6" w:space="0" w:color="auto"/>
            </w:tcBorders>
          </w:tcPr>
          <w:p w14:paraId="2E6FEDB3" w14:textId="77777777" w:rsidR="00A709CF" w:rsidRPr="00A25C2F" w:rsidRDefault="00A709CF">
            <w:pPr>
              <w:spacing w:after="0"/>
              <w:jc w:val="both"/>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16FEAC9E" w14:textId="77777777" w:rsidR="00A709CF" w:rsidRPr="00A25C2F" w:rsidRDefault="00A709CF">
            <w:pPr>
              <w:spacing w:after="0"/>
              <w:jc w:val="both"/>
              <w:rPr>
                <w:rFonts w:ascii="Arial" w:hAnsi="Arial" w:cs="Arial"/>
                <w:sz w:val="20"/>
                <w:szCs w:val="20"/>
              </w:rPr>
            </w:pPr>
          </w:p>
        </w:tc>
        <w:tc>
          <w:tcPr>
            <w:tcW w:w="1530" w:type="dxa"/>
            <w:tcBorders>
              <w:top w:val="single" w:sz="6" w:space="0" w:color="auto"/>
              <w:left w:val="single" w:sz="6" w:space="0" w:color="auto"/>
              <w:bottom w:val="single" w:sz="6" w:space="0" w:color="auto"/>
              <w:right w:val="single" w:sz="6" w:space="0" w:color="auto"/>
            </w:tcBorders>
          </w:tcPr>
          <w:p w14:paraId="4330F2E7" w14:textId="77777777" w:rsidR="00A709CF" w:rsidRPr="00A25C2F" w:rsidRDefault="00A709CF">
            <w:pPr>
              <w:spacing w:after="0"/>
              <w:jc w:val="both"/>
              <w:rPr>
                <w:rFonts w:ascii="Arial" w:hAnsi="Arial" w:cs="Arial"/>
                <w:sz w:val="20"/>
                <w:szCs w:val="20"/>
              </w:rPr>
            </w:pPr>
          </w:p>
        </w:tc>
        <w:tc>
          <w:tcPr>
            <w:tcW w:w="1638" w:type="dxa"/>
            <w:tcBorders>
              <w:top w:val="single" w:sz="6" w:space="0" w:color="auto"/>
              <w:left w:val="single" w:sz="6" w:space="0" w:color="auto"/>
              <w:bottom w:val="single" w:sz="6" w:space="0" w:color="auto"/>
              <w:right w:val="single" w:sz="6" w:space="0" w:color="auto"/>
            </w:tcBorders>
          </w:tcPr>
          <w:p w14:paraId="47E36906" w14:textId="77777777" w:rsidR="00A709CF" w:rsidRPr="00A25C2F" w:rsidRDefault="00A709CF">
            <w:pPr>
              <w:spacing w:after="0"/>
              <w:jc w:val="both"/>
              <w:rPr>
                <w:rFonts w:ascii="Arial" w:hAnsi="Arial" w:cs="Arial"/>
                <w:sz w:val="20"/>
                <w:szCs w:val="20"/>
              </w:rPr>
            </w:pPr>
          </w:p>
        </w:tc>
      </w:tr>
      <w:tr w:rsidR="00A709CF" w:rsidRPr="00A25C2F" w14:paraId="6B637E62" w14:textId="77777777">
        <w:trPr>
          <w:trHeight w:val="300"/>
        </w:trPr>
        <w:tc>
          <w:tcPr>
            <w:tcW w:w="2692" w:type="dxa"/>
            <w:tcBorders>
              <w:top w:val="single" w:sz="6" w:space="0" w:color="auto"/>
              <w:left w:val="single" w:sz="6" w:space="0" w:color="auto"/>
              <w:bottom w:val="single" w:sz="6" w:space="0" w:color="auto"/>
              <w:right w:val="single" w:sz="6" w:space="0" w:color="auto"/>
            </w:tcBorders>
          </w:tcPr>
          <w:p w14:paraId="28F4A797" w14:textId="61AD92C7" w:rsidR="00A709CF" w:rsidRPr="00A25C2F" w:rsidRDefault="00A709CF">
            <w:pPr>
              <w:pStyle w:val="paragraph"/>
              <w:spacing w:before="0" w:beforeAutospacing="0" w:after="0" w:afterAutospacing="0"/>
              <w:textAlignment w:val="baseline"/>
              <w:rPr>
                <w:rFonts w:ascii="Segoe UI" w:hAnsi="Segoe UI" w:cs="Segoe UI"/>
                <w:sz w:val="18"/>
                <w:szCs w:val="18"/>
                <w:lang w:val="uk-UA"/>
              </w:rPr>
            </w:pPr>
            <w:r w:rsidRPr="00A25C2F">
              <w:rPr>
                <w:rStyle w:val="normaltextrun"/>
                <w:rFonts w:ascii="Arial" w:hAnsi="Arial" w:cs="Arial"/>
                <w:color w:val="000000"/>
                <w:sz w:val="20"/>
                <w:szCs w:val="20"/>
                <w:lang w:val="uk"/>
              </w:rPr>
              <w:t>(</w:t>
            </w:r>
            <w:proofErr w:type="spellStart"/>
            <w:r w:rsidR="002568E4" w:rsidRPr="002568E4">
              <w:rPr>
                <w:rStyle w:val="normaltextrun"/>
                <w:rFonts w:ascii="Arial" w:hAnsi="Arial" w:cs="Arial"/>
                <w:color w:val="000000"/>
                <w:sz w:val="20"/>
                <w:szCs w:val="20"/>
                <w:lang w:val="uk"/>
              </w:rPr>
              <w:t>Людиноцентричний</w:t>
            </w:r>
            <w:proofErr w:type="spellEnd"/>
            <w:r w:rsidR="002568E4" w:rsidRPr="002568E4">
              <w:rPr>
                <w:rStyle w:val="normaltextrun"/>
                <w:rFonts w:ascii="Arial" w:hAnsi="Arial" w:cs="Arial"/>
                <w:color w:val="000000"/>
                <w:sz w:val="20"/>
                <w:szCs w:val="20"/>
                <w:lang w:val="uk"/>
              </w:rPr>
              <w:t xml:space="preserve"> підхід</w:t>
            </w:r>
            <w:r w:rsidRPr="00A25C2F">
              <w:rPr>
                <w:rStyle w:val="normaltextrun"/>
                <w:rFonts w:ascii="Arial" w:hAnsi="Arial" w:cs="Arial"/>
                <w:color w:val="000000"/>
                <w:sz w:val="20"/>
                <w:szCs w:val="20"/>
                <w:lang w:val="uk"/>
              </w:rPr>
              <w:t>)</w:t>
            </w:r>
          </w:p>
          <w:p w14:paraId="7BB4A393" w14:textId="57F9B16D" w:rsidR="00A709CF" w:rsidRPr="00A25C2F" w:rsidRDefault="00222C14">
            <w:pPr>
              <w:pStyle w:val="paragraph"/>
              <w:spacing w:before="0" w:beforeAutospacing="0" w:after="0" w:afterAutospacing="0"/>
              <w:jc w:val="both"/>
              <w:textAlignment w:val="baseline"/>
              <w:rPr>
                <w:rFonts w:ascii="Segoe UI" w:hAnsi="Segoe UI" w:cs="Segoe UI"/>
                <w:sz w:val="18"/>
                <w:szCs w:val="18"/>
                <w:lang w:val="uk-UA"/>
              </w:rPr>
            </w:pPr>
            <w:r w:rsidRPr="00222C14">
              <w:rPr>
                <w:rStyle w:val="normaltextrun"/>
                <w:rFonts w:ascii="Arial" w:hAnsi="Arial" w:cs="Arial"/>
                <w:b/>
                <w:bCs/>
                <w:color w:val="000000"/>
                <w:sz w:val="20"/>
                <w:szCs w:val="20"/>
                <w:lang w:val="uk"/>
              </w:rPr>
              <w:t>Кількість молоді, яка бере участь в ініціативах зі зміцнення громадянської ідентичності, суб’єктності та відчуття приналежності</w:t>
            </w:r>
          </w:p>
          <w:p w14:paraId="5BF44499" w14:textId="77777777" w:rsidR="00A709CF" w:rsidRPr="00A25C2F" w:rsidRDefault="00A709CF">
            <w:pPr>
              <w:pStyle w:val="paragraph"/>
              <w:spacing w:before="0" w:beforeAutospacing="0" w:after="0" w:afterAutospacing="0"/>
              <w:textAlignment w:val="baseline"/>
              <w:rPr>
                <w:rStyle w:val="normaltextrun"/>
                <w:rFonts w:ascii="Arial" w:hAnsi="Arial" w:cs="Arial"/>
                <w:color w:val="000000"/>
                <w:sz w:val="20"/>
                <w:szCs w:val="20"/>
                <w:lang w:val="en-GB"/>
              </w:rPr>
            </w:pPr>
          </w:p>
        </w:tc>
        <w:tc>
          <w:tcPr>
            <w:tcW w:w="1710" w:type="dxa"/>
            <w:tcBorders>
              <w:top w:val="single" w:sz="6" w:space="0" w:color="auto"/>
              <w:left w:val="single" w:sz="6" w:space="0" w:color="auto"/>
              <w:bottom w:val="single" w:sz="6" w:space="0" w:color="auto"/>
              <w:right w:val="single" w:sz="6" w:space="0" w:color="auto"/>
            </w:tcBorders>
          </w:tcPr>
          <w:p w14:paraId="44F887B6" w14:textId="77777777" w:rsidR="00A709CF" w:rsidRPr="00A25C2F" w:rsidRDefault="00A709CF">
            <w:pPr>
              <w:spacing w:after="0"/>
              <w:jc w:val="both"/>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0D7B1AB3" w14:textId="77777777" w:rsidR="00A709CF" w:rsidRPr="00A25C2F" w:rsidRDefault="00A709CF">
            <w:pPr>
              <w:spacing w:after="0"/>
              <w:jc w:val="both"/>
              <w:rPr>
                <w:rFonts w:ascii="Arial" w:hAnsi="Arial" w:cs="Arial"/>
                <w:sz w:val="20"/>
                <w:szCs w:val="20"/>
              </w:rPr>
            </w:pPr>
          </w:p>
        </w:tc>
        <w:tc>
          <w:tcPr>
            <w:tcW w:w="1530" w:type="dxa"/>
            <w:tcBorders>
              <w:top w:val="single" w:sz="6" w:space="0" w:color="auto"/>
              <w:left w:val="single" w:sz="6" w:space="0" w:color="auto"/>
              <w:bottom w:val="single" w:sz="6" w:space="0" w:color="auto"/>
              <w:right w:val="single" w:sz="6" w:space="0" w:color="auto"/>
            </w:tcBorders>
          </w:tcPr>
          <w:p w14:paraId="46BC06BD" w14:textId="77777777" w:rsidR="00A709CF" w:rsidRPr="00A25C2F" w:rsidRDefault="00A709CF">
            <w:pPr>
              <w:spacing w:after="0"/>
              <w:jc w:val="both"/>
              <w:rPr>
                <w:rFonts w:ascii="Arial" w:hAnsi="Arial" w:cs="Arial"/>
                <w:sz w:val="20"/>
                <w:szCs w:val="20"/>
              </w:rPr>
            </w:pPr>
          </w:p>
        </w:tc>
        <w:tc>
          <w:tcPr>
            <w:tcW w:w="1638" w:type="dxa"/>
            <w:tcBorders>
              <w:top w:val="single" w:sz="6" w:space="0" w:color="auto"/>
              <w:left w:val="single" w:sz="6" w:space="0" w:color="auto"/>
              <w:bottom w:val="single" w:sz="6" w:space="0" w:color="auto"/>
              <w:right w:val="single" w:sz="6" w:space="0" w:color="auto"/>
            </w:tcBorders>
          </w:tcPr>
          <w:p w14:paraId="365B65F7" w14:textId="77777777" w:rsidR="00A709CF" w:rsidRPr="00A25C2F" w:rsidRDefault="00A709CF">
            <w:pPr>
              <w:spacing w:after="0"/>
              <w:jc w:val="both"/>
              <w:rPr>
                <w:rFonts w:ascii="Arial" w:hAnsi="Arial" w:cs="Arial"/>
                <w:sz w:val="20"/>
                <w:szCs w:val="20"/>
              </w:rPr>
            </w:pPr>
          </w:p>
        </w:tc>
      </w:tr>
    </w:tbl>
    <w:p w14:paraId="62F464A5" w14:textId="77777777" w:rsidR="00A709CF" w:rsidRPr="00A25C2F" w:rsidRDefault="00A709CF" w:rsidP="00A709CF">
      <w:pPr>
        <w:spacing w:after="0"/>
        <w:ind w:left="720" w:hanging="360"/>
        <w:jc w:val="both"/>
        <w:rPr>
          <w:rFonts w:ascii="Arial" w:hAnsi="Arial" w:cs="Arial"/>
          <w:sz w:val="20"/>
          <w:szCs w:val="20"/>
        </w:rPr>
      </w:pPr>
    </w:p>
    <w:p w14:paraId="54C5EF46" w14:textId="77777777" w:rsidR="00A709CF" w:rsidRPr="00A25C2F" w:rsidRDefault="00A709CF" w:rsidP="00A709CF">
      <w:pPr>
        <w:spacing w:after="0"/>
        <w:ind w:left="720" w:hanging="360"/>
        <w:jc w:val="both"/>
        <w:rPr>
          <w:rFonts w:ascii="Arial" w:hAnsi="Arial" w:cs="Arial"/>
          <w:b/>
          <w:bCs/>
          <w:sz w:val="20"/>
          <w:szCs w:val="20"/>
        </w:rPr>
      </w:pPr>
      <w:r w:rsidRPr="00A25C2F">
        <w:rPr>
          <w:rFonts w:ascii="Arial" w:hAnsi="Arial" w:cs="Arial"/>
          <w:sz w:val="20"/>
          <w:szCs w:val="20"/>
          <w:lang w:val="uk"/>
        </w:rPr>
        <w:t>Грант сприятиме досягненню таких показників результатів:</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5"/>
        <w:gridCol w:w="5670"/>
      </w:tblGrid>
      <w:tr w:rsidR="00222C14" w:rsidRPr="00A25C2F" w14:paraId="4EC656C8" w14:textId="77777777" w:rsidTr="3B5CAA44">
        <w:trPr>
          <w:trHeight w:val="285"/>
        </w:trPr>
        <w:tc>
          <w:tcPr>
            <w:tcW w:w="3315" w:type="dxa"/>
            <w:tcBorders>
              <w:top w:val="single" w:sz="6" w:space="0" w:color="auto"/>
              <w:left w:val="single" w:sz="6" w:space="0" w:color="auto"/>
              <w:bottom w:val="single" w:sz="6" w:space="0" w:color="auto"/>
              <w:right w:val="single" w:sz="6" w:space="0" w:color="auto"/>
            </w:tcBorders>
            <w:hideMark/>
          </w:tcPr>
          <w:p w14:paraId="66742DFB" w14:textId="77777777" w:rsidR="009F6989" w:rsidRPr="00A25C2F" w:rsidRDefault="009F6989" w:rsidP="009F6989">
            <w:pPr>
              <w:spacing w:after="0"/>
              <w:rPr>
                <w:rFonts w:ascii="Arial" w:hAnsi="Arial" w:cs="Arial"/>
                <w:b/>
                <w:bCs/>
                <w:sz w:val="20"/>
                <w:szCs w:val="20"/>
              </w:rPr>
            </w:pPr>
            <w:r w:rsidRPr="00A25C2F">
              <w:rPr>
                <w:rFonts w:ascii="Arial" w:hAnsi="Arial" w:cs="Arial"/>
                <w:b/>
                <w:bCs/>
                <w:sz w:val="20"/>
                <w:szCs w:val="20"/>
                <w:lang w:val="uk"/>
              </w:rPr>
              <w:t>Показник</w:t>
            </w:r>
            <w:r>
              <w:rPr>
                <w:rFonts w:ascii="Arial" w:hAnsi="Arial" w:cs="Arial"/>
                <w:b/>
                <w:bCs/>
                <w:sz w:val="20"/>
                <w:szCs w:val="20"/>
                <w:lang w:val="uk"/>
              </w:rPr>
              <w:t xml:space="preserve"> (Індикатор)</w:t>
            </w:r>
          </w:p>
          <w:p w14:paraId="48792865" w14:textId="6A8AB5FA" w:rsidR="00A709CF" w:rsidRPr="006E0459" w:rsidRDefault="00A709CF">
            <w:pPr>
              <w:shd w:val="clear" w:color="auto" w:fill="FFFFFF"/>
              <w:spacing w:after="0" w:line="240" w:lineRule="auto"/>
              <w:jc w:val="both"/>
              <w:textAlignment w:val="baseline"/>
              <w:rPr>
                <w:rFonts w:ascii="Segoe UI" w:hAnsi="Segoe UI" w:cs="Segoe UI"/>
                <w:sz w:val="18"/>
                <w:szCs w:val="18"/>
                <w:shd w:val="clear" w:color="auto" w:fill="auto"/>
                <w:lang w:val="uk-UA" w:eastAsia="en-US"/>
              </w:rPr>
            </w:pPr>
          </w:p>
        </w:tc>
        <w:tc>
          <w:tcPr>
            <w:tcW w:w="5670" w:type="dxa"/>
            <w:tcBorders>
              <w:top w:val="single" w:sz="6" w:space="0" w:color="auto"/>
              <w:left w:val="single" w:sz="6" w:space="0" w:color="auto"/>
              <w:bottom w:val="single" w:sz="6" w:space="0" w:color="auto"/>
              <w:right w:val="single" w:sz="6" w:space="0" w:color="auto"/>
            </w:tcBorders>
            <w:hideMark/>
          </w:tcPr>
          <w:p w14:paraId="6B0F8DF8" w14:textId="77777777" w:rsidR="00A709CF" w:rsidRPr="00A25C2F" w:rsidRDefault="00A709CF">
            <w:pPr>
              <w:shd w:val="clear" w:color="auto" w:fill="FFFFFF"/>
              <w:spacing w:after="0" w:line="240" w:lineRule="auto"/>
              <w:jc w:val="both"/>
              <w:textAlignment w:val="baseline"/>
              <w:rPr>
                <w:rFonts w:ascii="Segoe UI" w:hAnsi="Segoe UI" w:cs="Segoe UI"/>
                <w:sz w:val="18"/>
                <w:szCs w:val="18"/>
                <w:shd w:val="clear" w:color="auto" w:fill="auto"/>
                <w:lang w:eastAsia="en-US"/>
              </w:rPr>
            </w:pPr>
            <w:r w:rsidRPr="00A25C2F">
              <w:rPr>
                <w:rFonts w:ascii="Arial" w:hAnsi="Arial" w:cs="Arial"/>
                <w:b/>
                <w:bCs/>
                <w:sz w:val="20"/>
                <w:szCs w:val="20"/>
                <w:lang w:val="uk" w:eastAsia="en-US"/>
              </w:rPr>
              <w:t>Очікувана підтримка від грантоотримувача </w:t>
            </w:r>
          </w:p>
        </w:tc>
      </w:tr>
      <w:tr w:rsidR="00222C14" w:rsidRPr="00A25C2F" w14:paraId="739F4559" w14:textId="77777777" w:rsidTr="3B5CAA44">
        <w:trPr>
          <w:trHeight w:val="285"/>
        </w:trPr>
        <w:tc>
          <w:tcPr>
            <w:tcW w:w="3315" w:type="dxa"/>
            <w:tcBorders>
              <w:top w:val="single" w:sz="6" w:space="0" w:color="auto"/>
              <w:left w:val="single" w:sz="6" w:space="0" w:color="auto"/>
              <w:bottom w:val="single" w:sz="6" w:space="0" w:color="auto"/>
              <w:right w:val="single" w:sz="6" w:space="0" w:color="auto"/>
            </w:tcBorders>
            <w:hideMark/>
          </w:tcPr>
          <w:p w14:paraId="29FC21E1" w14:textId="5DC1FA09" w:rsidR="00A709CF" w:rsidRPr="00A25C2F" w:rsidRDefault="00A709CF">
            <w:pPr>
              <w:pStyle w:val="paragraph"/>
              <w:spacing w:before="0" w:beforeAutospacing="0" w:after="0" w:afterAutospacing="0"/>
              <w:textAlignment w:val="baseline"/>
              <w:rPr>
                <w:rFonts w:ascii="Arial" w:hAnsi="Arial" w:cs="Arial"/>
                <w:sz w:val="18"/>
                <w:szCs w:val="18"/>
                <w:lang w:val="uk-UA"/>
              </w:rPr>
            </w:pPr>
            <w:r w:rsidRPr="00A25C2F">
              <w:rPr>
                <w:rStyle w:val="normaltextrun"/>
                <w:rFonts w:ascii="Arial" w:hAnsi="Arial" w:cs="Arial"/>
                <w:sz w:val="20"/>
                <w:szCs w:val="20"/>
                <w:lang w:val="uk"/>
              </w:rPr>
              <w:t>(</w:t>
            </w:r>
            <w:r w:rsidR="00CA1D90" w:rsidRPr="00CA1D90">
              <w:rPr>
                <w:rStyle w:val="normaltextrun"/>
                <w:rFonts w:ascii="Arial" w:hAnsi="Arial" w:cs="Arial"/>
                <w:i/>
                <w:iCs/>
                <w:sz w:val="20"/>
                <w:szCs w:val="20"/>
                <w:lang w:val="uk"/>
              </w:rPr>
              <w:t>Прямий/безпосередній результат 1A</w:t>
            </w:r>
            <w:r w:rsidRPr="00A25C2F">
              <w:rPr>
                <w:rStyle w:val="normaltextrun"/>
                <w:rFonts w:ascii="Arial" w:hAnsi="Arial" w:cs="Arial"/>
                <w:sz w:val="20"/>
                <w:szCs w:val="20"/>
                <w:lang w:val="uk"/>
              </w:rPr>
              <w:t>)</w:t>
            </w:r>
          </w:p>
          <w:p w14:paraId="48AC8BCE" w14:textId="09DC0263" w:rsidR="00A709CF" w:rsidRPr="00A25C2F" w:rsidRDefault="006E0459">
            <w:pPr>
              <w:pStyle w:val="paragraph"/>
              <w:spacing w:before="0" w:beforeAutospacing="0" w:after="0" w:afterAutospacing="0"/>
              <w:textAlignment w:val="baseline"/>
              <w:rPr>
                <w:rFonts w:ascii="Arial" w:hAnsi="Arial" w:cs="Arial"/>
                <w:sz w:val="18"/>
                <w:szCs w:val="18"/>
                <w:lang w:val="uk-UA"/>
              </w:rPr>
            </w:pPr>
            <w:r w:rsidRPr="006E0459">
              <w:rPr>
                <w:rStyle w:val="normaltextrun"/>
                <w:rFonts w:ascii="Arial" w:hAnsi="Arial" w:cs="Arial"/>
                <w:b/>
                <w:bCs/>
                <w:sz w:val="20"/>
                <w:szCs w:val="20"/>
                <w:lang w:val="uk"/>
              </w:rPr>
              <w:t>% цільових стейкхолдерів, які позитивно оцінюють роботу координаційних ініціатив</w:t>
            </w:r>
          </w:p>
          <w:p w14:paraId="1E7C3A3A" w14:textId="77777777" w:rsidR="00A709CF" w:rsidRPr="00A25C2F" w:rsidRDefault="00A709CF">
            <w:pPr>
              <w:pStyle w:val="paragraph"/>
              <w:spacing w:before="0" w:beforeAutospacing="0" w:after="0" w:afterAutospacing="0"/>
              <w:textAlignment w:val="baseline"/>
              <w:rPr>
                <w:rFonts w:ascii="Arial" w:hAnsi="Arial" w:cs="Arial"/>
                <w:sz w:val="18"/>
                <w:szCs w:val="18"/>
                <w:lang w:val="en-GB"/>
              </w:rPr>
            </w:pPr>
          </w:p>
        </w:tc>
        <w:tc>
          <w:tcPr>
            <w:tcW w:w="5670" w:type="dxa"/>
            <w:tcBorders>
              <w:top w:val="single" w:sz="6" w:space="0" w:color="auto"/>
              <w:left w:val="single" w:sz="6" w:space="0" w:color="auto"/>
              <w:bottom w:val="single" w:sz="6" w:space="0" w:color="auto"/>
              <w:right w:val="single" w:sz="6" w:space="0" w:color="auto"/>
            </w:tcBorders>
            <w:hideMark/>
          </w:tcPr>
          <w:p w14:paraId="6F981EB3" w14:textId="4F1206E2" w:rsidR="00D35BF9" w:rsidRPr="001E40DC" w:rsidRDefault="4E7083C8" w:rsidP="3B5CAA44">
            <w:pPr>
              <w:shd w:val="clear" w:color="auto" w:fill="FFFFFF" w:themeFill="background1"/>
              <w:spacing w:after="0" w:line="240" w:lineRule="auto"/>
              <w:ind w:right="90"/>
              <w:jc w:val="both"/>
              <w:textAlignment w:val="baseline"/>
              <w:rPr>
                <w:rFonts w:ascii="Arial" w:hAnsi="Arial" w:cs="Arial"/>
                <w:color w:val="auto"/>
                <w:sz w:val="20"/>
                <w:szCs w:val="20"/>
                <w:lang w:val="uk-UA" w:eastAsia="en-US"/>
              </w:rPr>
            </w:pPr>
            <w:r w:rsidRPr="3B5CAA44">
              <w:rPr>
                <w:rFonts w:ascii="Arial" w:hAnsi="Arial" w:cs="Arial"/>
                <w:color w:val="auto"/>
                <w:sz w:val="20"/>
                <w:szCs w:val="20"/>
                <w:lang w:eastAsia="en-US"/>
              </w:rPr>
              <w:t>Зворотний зв’язок має збиратися за допомогою короткого стандартизованого післязаходового опитувальника, наданого або погодженого з PFRU, щоб забезпечити узгодженість даних між заходами. Для визначення та охоплення респондентів мають використовуватися списки учасників, включно з представниками кримськотатарської спільноти, дослідниками, культурними діячами та представниками політичного середовища.</w:t>
            </w:r>
          </w:p>
          <w:p w14:paraId="2BC3543D" w14:textId="50D4695C" w:rsidR="00D35BF9" w:rsidRPr="001E40DC" w:rsidRDefault="4E7083C8" w:rsidP="3B5CAA44">
            <w:pPr>
              <w:shd w:val="clear" w:color="auto" w:fill="FFFFFF" w:themeFill="background1"/>
              <w:spacing w:after="0" w:line="240" w:lineRule="auto"/>
              <w:ind w:right="90"/>
              <w:jc w:val="both"/>
              <w:textAlignment w:val="baseline"/>
              <w:rPr>
                <w:rFonts w:ascii="Arial" w:hAnsi="Arial" w:cs="Arial"/>
                <w:color w:val="auto"/>
                <w:sz w:val="20"/>
                <w:szCs w:val="20"/>
                <w:lang w:val="uk-UA" w:eastAsia="en-US"/>
              </w:rPr>
            </w:pPr>
            <w:r w:rsidRPr="3B5CAA44">
              <w:rPr>
                <w:rFonts w:ascii="Arial" w:hAnsi="Arial" w:cs="Arial"/>
                <w:color w:val="auto"/>
                <w:sz w:val="20"/>
                <w:szCs w:val="20"/>
                <w:lang w:eastAsia="en-US"/>
              </w:rPr>
              <w:t>Для кожного релевантного заходу грантоотримувач має документувати дату, тип обговорення, представлені групи стейкхолдерів та кількість респондентів. Зібрані дані мають відображати сприйняття стейкхолдерами релевантності, якості та корисності координаційних і діалогових платформ відповідно до вимог індикатора.</w:t>
            </w:r>
          </w:p>
          <w:p w14:paraId="738966E2" w14:textId="50122F1A" w:rsidR="00D35BF9" w:rsidRPr="001E40DC" w:rsidRDefault="4E7083C8" w:rsidP="3B5CAA44">
            <w:pPr>
              <w:shd w:val="clear" w:color="auto" w:fill="FFFFFF" w:themeFill="background1"/>
              <w:spacing w:after="0" w:line="240" w:lineRule="auto"/>
              <w:ind w:right="90"/>
              <w:jc w:val="both"/>
              <w:textAlignment w:val="baseline"/>
              <w:rPr>
                <w:rFonts w:ascii="Arial" w:hAnsi="Arial" w:cs="Arial"/>
                <w:color w:val="auto"/>
                <w:sz w:val="20"/>
                <w:szCs w:val="20"/>
                <w:lang w:val="uk-UA" w:eastAsia="en-US"/>
              </w:rPr>
            </w:pPr>
            <w:r w:rsidRPr="3B5CAA44">
              <w:rPr>
                <w:rFonts w:ascii="Arial" w:hAnsi="Arial" w:cs="Arial"/>
                <w:color w:val="auto"/>
                <w:sz w:val="20"/>
                <w:szCs w:val="20"/>
                <w:lang w:eastAsia="en-US"/>
              </w:rPr>
              <w:t>Грантоотримувач має підготувати короткі підсумки зібраного зворотного зв’язку з висвітленням ключових висновків, тенденцій та відсотка респондентів, які позитивно оцінюють координаційні ініціативи. За можливості також можуть бути включені якісні інсайти (наприклад, короткі коментарі чи рефлексії) для підтримки інтерпретації результатів.</w:t>
            </w:r>
          </w:p>
          <w:p w14:paraId="31593D0D" w14:textId="52BF93F0" w:rsidR="00D35BF9" w:rsidRPr="001E40DC" w:rsidRDefault="4E7083C8" w:rsidP="3B5CAA44">
            <w:pPr>
              <w:shd w:val="clear" w:color="auto" w:fill="FFFFFF" w:themeFill="background1"/>
              <w:spacing w:after="0" w:line="240" w:lineRule="auto"/>
              <w:ind w:right="90"/>
              <w:jc w:val="both"/>
              <w:textAlignment w:val="baseline"/>
              <w:rPr>
                <w:rFonts w:ascii="Arial" w:hAnsi="Arial" w:cs="Arial"/>
                <w:color w:val="auto"/>
                <w:sz w:val="20"/>
                <w:szCs w:val="20"/>
                <w:lang w:val="uk-UA" w:eastAsia="en-US"/>
              </w:rPr>
            </w:pPr>
            <w:r w:rsidRPr="3B5CAA44">
              <w:rPr>
                <w:rFonts w:ascii="Arial" w:hAnsi="Arial" w:cs="Arial"/>
                <w:color w:val="auto"/>
                <w:sz w:val="20"/>
                <w:szCs w:val="20"/>
                <w:lang w:eastAsia="en-US"/>
              </w:rPr>
              <w:t xml:space="preserve">Підтверджуючі матеріали </w:t>
            </w:r>
            <w:r w:rsidR="551B329F" w:rsidRPr="3B5CAA44">
              <w:rPr>
                <w:rFonts w:ascii="Arial" w:hAnsi="Arial" w:cs="Arial"/>
                <w:color w:val="auto"/>
                <w:sz w:val="20"/>
                <w:szCs w:val="20"/>
                <w:lang w:val="uk-UA" w:eastAsia="en-US"/>
              </w:rPr>
              <w:t>-</w:t>
            </w:r>
            <w:r w:rsidRPr="3B5CAA44">
              <w:rPr>
                <w:rFonts w:ascii="Arial" w:hAnsi="Arial" w:cs="Arial"/>
                <w:color w:val="auto"/>
                <w:sz w:val="20"/>
                <w:szCs w:val="20"/>
                <w:lang w:eastAsia="en-US"/>
              </w:rPr>
              <w:t xml:space="preserve"> зокрема заповнені опитувальники, зведені масиви даних опитувань, списки учасників та підсумкові звіти </w:t>
            </w:r>
            <w:r w:rsidR="551B329F" w:rsidRPr="3B5CAA44">
              <w:rPr>
                <w:rFonts w:ascii="Arial" w:hAnsi="Arial" w:cs="Arial"/>
                <w:color w:val="auto"/>
                <w:sz w:val="20"/>
                <w:szCs w:val="20"/>
                <w:lang w:val="uk-UA" w:eastAsia="en-US"/>
              </w:rPr>
              <w:t>-</w:t>
            </w:r>
            <w:r w:rsidRPr="3B5CAA44">
              <w:rPr>
                <w:rFonts w:ascii="Arial" w:hAnsi="Arial" w:cs="Arial"/>
                <w:color w:val="auto"/>
                <w:sz w:val="20"/>
                <w:szCs w:val="20"/>
                <w:lang w:eastAsia="en-US"/>
              </w:rPr>
              <w:t xml:space="preserve"> мають зберігатися та надаватися PFRU за запитом. Також мають бути надані аналітичні нотатки з описом методології та підходу до розрахунку індикатора.</w:t>
            </w:r>
          </w:p>
          <w:p w14:paraId="4FA58AC5" w14:textId="4787DB30" w:rsidR="00D35BF9" w:rsidRPr="00A25C2F" w:rsidRDefault="4E7083C8" w:rsidP="3B5CAA44">
            <w:pPr>
              <w:shd w:val="clear" w:color="auto" w:fill="FFFFFF" w:themeFill="background1"/>
              <w:spacing w:after="0" w:line="240" w:lineRule="auto"/>
              <w:ind w:right="90"/>
              <w:jc w:val="both"/>
              <w:textAlignment w:val="baseline"/>
              <w:rPr>
                <w:rFonts w:ascii="Arial" w:hAnsi="Arial" w:cs="Arial"/>
                <w:color w:val="auto"/>
                <w:sz w:val="20"/>
                <w:szCs w:val="20"/>
                <w:lang w:eastAsia="en-US"/>
              </w:rPr>
            </w:pPr>
            <w:r w:rsidRPr="3B5CAA44">
              <w:rPr>
                <w:rFonts w:ascii="Arial" w:hAnsi="Arial" w:cs="Arial"/>
                <w:color w:val="auto"/>
                <w:sz w:val="20"/>
                <w:szCs w:val="20"/>
                <w:lang w:eastAsia="en-US"/>
              </w:rPr>
              <w:t>Контактні дані вибіркових стейкхолдерів мають зберігатися та бути доступними для MEL-фахівців PFRU з метою верифікації відповідно до вимог захисту персональних даних.</w:t>
            </w:r>
          </w:p>
          <w:p w14:paraId="32E418FC" w14:textId="77777777" w:rsidR="00A709CF" w:rsidRPr="00A25C2F" w:rsidRDefault="00A709CF">
            <w:pPr>
              <w:shd w:val="clear" w:color="auto" w:fill="FFFFFF"/>
              <w:spacing w:after="0" w:line="240" w:lineRule="auto"/>
              <w:jc w:val="both"/>
              <w:textAlignment w:val="baseline"/>
              <w:rPr>
                <w:rFonts w:ascii="Arial" w:hAnsi="Arial" w:cs="Arial"/>
                <w:color w:val="auto"/>
                <w:sz w:val="20"/>
                <w:szCs w:val="20"/>
                <w:lang w:eastAsia="en-US"/>
              </w:rPr>
            </w:pPr>
          </w:p>
        </w:tc>
      </w:tr>
      <w:tr w:rsidR="00222C14" w:rsidRPr="00A25C2F" w14:paraId="0461E048" w14:textId="77777777" w:rsidTr="3B5CAA44">
        <w:trPr>
          <w:trHeight w:val="1365"/>
        </w:trPr>
        <w:tc>
          <w:tcPr>
            <w:tcW w:w="3315" w:type="dxa"/>
            <w:tcBorders>
              <w:top w:val="single" w:sz="6" w:space="0" w:color="auto"/>
              <w:left w:val="single" w:sz="6" w:space="0" w:color="auto"/>
              <w:bottom w:val="inset" w:sz="18" w:space="0" w:color="auto"/>
              <w:right w:val="single" w:sz="6" w:space="0" w:color="auto"/>
            </w:tcBorders>
            <w:hideMark/>
          </w:tcPr>
          <w:p w14:paraId="40346450" w14:textId="1921DCF6" w:rsidR="00A709CF" w:rsidRPr="00A25C2F" w:rsidRDefault="00A709CF">
            <w:pPr>
              <w:pStyle w:val="paragraph"/>
              <w:spacing w:before="0" w:beforeAutospacing="0" w:after="0" w:afterAutospacing="0"/>
              <w:textAlignment w:val="baseline"/>
              <w:rPr>
                <w:rFonts w:ascii="Arial" w:hAnsi="Arial" w:cs="Arial"/>
                <w:sz w:val="18"/>
                <w:szCs w:val="18"/>
                <w:lang w:val="uk-UA"/>
              </w:rPr>
            </w:pPr>
            <w:r w:rsidRPr="00A25C2F">
              <w:rPr>
                <w:rStyle w:val="normaltextrun"/>
                <w:rFonts w:ascii="Arial" w:hAnsi="Arial" w:cs="Arial"/>
                <w:sz w:val="20"/>
                <w:szCs w:val="20"/>
                <w:lang w:val="uk"/>
              </w:rPr>
              <w:t>(</w:t>
            </w:r>
            <w:r w:rsidR="001E40DC" w:rsidRPr="00CA1D90">
              <w:rPr>
                <w:rStyle w:val="normaltextrun"/>
                <w:rFonts w:ascii="Arial" w:hAnsi="Arial" w:cs="Arial"/>
                <w:i/>
                <w:iCs/>
                <w:sz w:val="20"/>
                <w:szCs w:val="20"/>
                <w:lang w:val="uk"/>
              </w:rPr>
              <w:t>Прямий/безпосередній результат</w:t>
            </w:r>
            <w:r w:rsidRPr="00A25C2F">
              <w:rPr>
                <w:rStyle w:val="normaltextrun"/>
                <w:rFonts w:ascii="Arial" w:hAnsi="Arial" w:cs="Arial"/>
                <w:sz w:val="20"/>
                <w:szCs w:val="20"/>
                <w:lang w:val="uk"/>
              </w:rPr>
              <w:t xml:space="preserve"> </w:t>
            </w:r>
            <w:r w:rsidRPr="001E40DC">
              <w:rPr>
                <w:rStyle w:val="normaltextrun"/>
                <w:rFonts w:ascii="Arial" w:hAnsi="Arial" w:cs="Arial"/>
                <w:i/>
                <w:iCs/>
                <w:sz w:val="20"/>
                <w:szCs w:val="20"/>
                <w:lang w:val="uk"/>
              </w:rPr>
              <w:t>1D</w:t>
            </w:r>
            <w:r w:rsidRPr="00A25C2F">
              <w:rPr>
                <w:rStyle w:val="normaltextrun"/>
                <w:rFonts w:ascii="Arial" w:hAnsi="Arial" w:cs="Arial"/>
                <w:sz w:val="20"/>
                <w:szCs w:val="20"/>
                <w:lang w:val="uk"/>
              </w:rPr>
              <w:t>)</w:t>
            </w:r>
          </w:p>
          <w:p w14:paraId="34F92A01" w14:textId="04F47450" w:rsidR="00A709CF" w:rsidRPr="00A25C2F" w:rsidRDefault="001F12F7">
            <w:pPr>
              <w:pStyle w:val="paragraph"/>
              <w:spacing w:before="0" w:beforeAutospacing="0" w:after="0" w:afterAutospacing="0"/>
              <w:textAlignment w:val="baseline"/>
              <w:rPr>
                <w:rFonts w:ascii="Arial" w:hAnsi="Arial" w:cs="Arial"/>
                <w:b/>
                <w:bCs/>
                <w:sz w:val="18"/>
                <w:szCs w:val="18"/>
                <w:lang w:val="uk-UA"/>
              </w:rPr>
            </w:pPr>
            <w:r w:rsidRPr="001F12F7">
              <w:rPr>
                <w:rStyle w:val="normaltextrun"/>
                <w:rFonts w:ascii="Arial" w:hAnsi="Arial" w:cs="Arial"/>
                <w:b/>
                <w:bCs/>
                <w:sz w:val="20"/>
                <w:szCs w:val="20"/>
                <w:lang w:val="uk"/>
              </w:rPr>
              <w:t>Кількість прикладів продуктів громадянської пам’яті (статті, виставки, документальні фільми, публічні заходи, форуми), створених у межах інтервенцій за підтримки PFRU, які впливають на суспільне сприйняття людей, постраждалих від окупації та переміщення, включно з вразливими групами населення</w:t>
            </w:r>
          </w:p>
          <w:p w14:paraId="55CD3324" w14:textId="77777777" w:rsidR="00A709CF" w:rsidRPr="00A25C2F" w:rsidRDefault="00A709CF">
            <w:pPr>
              <w:pStyle w:val="paragraph"/>
              <w:spacing w:before="0" w:beforeAutospacing="0" w:after="0" w:afterAutospacing="0"/>
              <w:textAlignment w:val="baseline"/>
              <w:rPr>
                <w:rFonts w:ascii="Arial" w:hAnsi="Arial" w:cs="Arial"/>
                <w:sz w:val="18"/>
                <w:szCs w:val="18"/>
                <w:lang w:val="en-GB"/>
              </w:rPr>
            </w:pPr>
          </w:p>
        </w:tc>
        <w:tc>
          <w:tcPr>
            <w:tcW w:w="5670" w:type="dxa"/>
            <w:tcBorders>
              <w:top w:val="single" w:sz="6" w:space="0" w:color="auto"/>
              <w:left w:val="single" w:sz="6" w:space="0" w:color="auto"/>
              <w:bottom w:val="inset" w:sz="18" w:space="0" w:color="auto"/>
              <w:right w:val="single" w:sz="6" w:space="0" w:color="auto"/>
            </w:tcBorders>
            <w:hideMark/>
          </w:tcPr>
          <w:p w14:paraId="57A88181" w14:textId="3104746C" w:rsidR="0054592D" w:rsidRPr="0054592D" w:rsidRDefault="7A545113" w:rsidP="3B5CAA44">
            <w:pPr>
              <w:shd w:val="clear" w:color="auto" w:fill="FFFFFF" w:themeFill="background1"/>
              <w:spacing w:after="0" w:line="240" w:lineRule="auto"/>
              <w:ind w:right="90"/>
              <w:jc w:val="both"/>
              <w:textAlignment w:val="baseline"/>
              <w:rPr>
                <w:rFonts w:ascii="Arial" w:hAnsi="Arial" w:cs="Arial"/>
                <w:color w:val="auto"/>
                <w:sz w:val="20"/>
                <w:szCs w:val="20"/>
                <w:lang w:val="uk" w:eastAsia="en-US"/>
              </w:rPr>
            </w:pPr>
            <w:r w:rsidRPr="3B5CAA44">
              <w:rPr>
                <w:rFonts w:ascii="Arial" w:hAnsi="Arial" w:cs="Arial"/>
                <w:color w:val="auto"/>
                <w:sz w:val="20"/>
                <w:szCs w:val="20"/>
                <w:lang w:val="uk" w:eastAsia="en-US"/>
              </w:rPr>
              <w:t>Грантоотримувач має підготувати короткі кейс-стаді, що документують репрезентативні продукти громадянської пам’яті, підтримані PFRU, включно з тими, що були розроблені та реалізовані в межах фестивалю «Кримський інжир», пов’язаних публічних заходів, а також супровідних культурних і комунікаційних активностей.</w:t>
            </w:r>
          </w:p>
          <w:p w14:paraId="39A3829E" w14:textId="0068A40B" w:rsidR="0054592D" w:rsidRPr="0054592D" w:rsidRDefault="7A545113" w:rsidP="3B5CAA44">
            <w:pPr>
              <w:shd w:val="clear" w:color="auto" w:fill="FFFFFF" w:themeFill="background1"/>
              <w:spacing w:after="0" w:line="240" w:lineRule="auto"/>
              <w:ind w:right="90"/>
              <w:jc w:val="both"/>
              <w:textAlignment w:val="baseline"/>
              <w:rPr>
                <w:rFonts w:ascii="Arial" w:hAnsi="Arial" w:cs="Arial"/>
                <w:color w:val="auto"/>
                <w:sz w:val="20"/>
                <w:szCs w:val="20"/>
                <w:lang w:val="uk" w:eastAsia="en-US"/>
              </w:rPr>
            </w:pPr>
            <w:r w:rsidRPr="3B5CAA44">
              <w:rPr>
                <w:rFonts w:ascii="Arial" w:hAnsi="Arial" w:cs="Arial"/>
                <w:color w:val="auto"/>
                <w:sz w:val="20"/>
                <w:szCs w:val="20"/>
                <w:lang w:val="uk" w:eastAsia="en-US"/>
              </w:rPr>
              <w:t>Кожне кейс-стаді має містити назву продукту, формат (наприклад, культурний захід, публічна дискусія, публікація або медіапродукт), місце проведення (за наявності), дату реалізації або публікації, виконавця(-ів) та цільову аудиторію, з урахуванням залучення жінок, молоді та вразливих груп населення.</w:t>
            </w:r>
          </w:p>
          <w:p w14:paraId="5B0D83D4" w14:textId="46C36C76" w:rsidR="0054592D" w:rsidRPr="0054592D" w:rsidRDefault="7A545113" w:rsidP="3B5CAA44">
            <w:pPr>
              <w:shd w:val="clear" w:color="auto" w:fill="FFFFFF" w:themeFill="background1"/>
              <w:spacing w:after="0" w:line="240" w:lineRule="auto"/>
              <w:ind w:right="90"/>
              <w:jc w:val="both"/>
              <w:textAlignment w:val="baseline"/>
              <w:rPr>
                <w:rFonts w:ascii="Arial" w:hAnsi="Arial" w:cs="Arial"/>
                <w:color w:val="auto"/>
                <w:sz w:val="20"/>
                <w:szCs w:val="20"/>
                <w:lang w:val="uk" w:eastAsia="en-US"/>
              </w:rPr>
            </w:pPr>
            <w:r w:rsidRPr="3B5CAA44">
              <w:rPr>
                <w:rFonts w:ascii="Arial" w:hAnsi="Arial" w:cs="Arial"/>
                <w:color w:val="auto"/>
                <w:sz w:val="20"/>
                <w:szCs w:val="20"/>
                <w:lang w:val="uk" w:eastAsia="en-US"/>
              </w:rPr>
              <w:t>Кейс-стаді має містити короткий опис мети продукту, ключових тем (включно з питаннями, пов’язаними з Кримом, та досвідом населення, постраждалого від окупації), а також того, яким чином продукт сприяв формуванню суспільного розуміння, обізнаності або зміні сприйняття. За потреби це може включати інтеграцію культурних, аналітичних або наративних елементів, що відображають досвід та ідентичність кримськотатарської спільноти та інших постраждалих груп.</w:t>
            </w:r>
          </w:p>
          <w:p w14:paraId="51320150" w14:textId="5034C2F2" w:rsidR="0054592D" w:rsidRPr="0054592D" w:rsidRDefault="7A545113" w:rsidP="3B5CAA44">
            <w:pPr>
              <w:shd w:val="clear" w:color="auto" w:fill="FFFFFF" w:themeFill="background1"/>
              <w:spacing w:after="0" w:line="240" w:lineRule="auto"/>
              <w:ind w:right="90"/>
              <w:jc w:val="both"/>
              <w:textAlignment w:val="baseline"/>
              <w:rPr>
                <w:rFonts w:ascii="Arial" w:hAnsi="Arial" w:cs="Arial"/>
                <w:color w:val="auto"/>
                <w:sz w:val="20"/>
                <w:szCs w:val="20"/>
                <w:lang w:val="uk" w:eastAsia="en-US"/>
              </w:rPr>
            </w:pPr>
            <w:r w:rsidRPr="3B5CAA44">
              <w:rPr>
                <w:rFonts w:ascii="Arial" w:hAnsi="Arial" w:cs="Arial"/>
                <w:color w:val="auto"/>
                <w:sz w:val="20"/>
                <w:szCs w:val="20"/>
                <w:lang w:val="uk" w:eastAsia="en-US"/>
              </w:rPr>
              <w:t>Також кейс-стаді має відображати будь-які помітні зміни або реакції, зокрема залученість аудиторії, участь у публічних дискусіях, відгуки учасників, медійне висвітлення або цифрову взаємодію, що демонструють потенційний або підтверджений вплив на суспільне сприйняття (наприклад, підвищення видимості, зменшення стигматизації або покращення розуміння).</w:t>
            </w:r>
          </w:p>
          <w:p w14:paraId="6EDBB0B6" w14:textId="77777777" w:rsidR="0054592D" w:rsidRPr="00A25C2F" w:rsidRDefault="7A545113" w:rsidP="3B5CAA44">
            <w:pPr>
              <w:shd w:val="clear" w:color="auto" w:fill="FFFFFF" w:themeFill="background1"/>
              <w:spacing w:after="0" w:line="240" w:lineRule="auto"/>
              <w:ind w:right="90"/>
              <w:jc w:val="both"/>
              <w:textAlignment w:val="baseline"/>
              <w:rPr>
                <w:rFonts w:ascii="Arial" w:hAnsi="Arial" w:cs="Arial"/>
                <w:color w:val="auto"/>
                <w:sz w:val="20"/>
                <w:szCs w:val="20"/>
                <w:lang w:eastAsia="en-US"/>
              </w:rPr>
            </w:pPr>
            <w:r w:rsidRPr="3B5CAA44">
              <w:rPr>
                <w:rFonts w:ascii="Arial" w:hAnsi="Arial" w:cs="Arial"/>
                <w:color w:val="auto"/>
                <w:sz w:val="20"/>
                <w:szCs w:val="20"/>
                <w:lang w:val="uk" w:eastAsia="en-US"/>
              </w:rPr>
              <w:t>Підтверджуючі матеріали - зокрема посилання на опублікований контент, фото, документацію заходів, записи, відгуки аудиторії, медіазгадки, аналітику соціальних мереж або короткі цитати - мають бути додані як докази. Кейс-стаді мають подаватися з використанням стандартного MEL-шаблону PFRU.</w:t>
            </w:r>
          </w:p>
          <w:p w14:paraId="640DE6F3" w14:textId="7D171D37" w:rsidR="00A709CF" w:rsidRPr="00A25C2F" w:rsidRDefault="00A709CF" w:rsidP="0054592D">
            <w:pPr>
              <w:shd w:val="clear" w:color="auto" w:fill="FFFFFF"/>
              <w:spacing w:after="0" w:line="240" w:lineRule="auto"/>
              <w:jc w:val="both"/>
              <w:textAlignment w:val="baseline"/>
              <w:rPr>
                <w:rFonts w:ascii="Arial" w:hAnsi="Arial" w:cs="Arial"/>
                <w:color w:val="auto"/>
                <w:sz w:val="20"/>
                <w:szCs w:val="20"/>
                <w:lang w:eastAsia="en-US"/>
              </w:rPr>
            </w:pPr>
          </w:p>
        </w:tc>
      </w:tr>
    </w:tbl>
    <w:p w14:paraId="39E5E221" w14:textId="77777777" w:rsidR="00A709CF" w:rsidRPr="00A25C2F" w:rsidRDefault="00A709CF" w:rsidP="00A709CF">
      <w:pPr>
        <w:spacing w:after="0"/>
        <w:jc w:val="both"/>
        <w:rPr>
          <w:rFonts w:ascii="Arial" w:hAnsi="Arial" w:cs="Arial"/>
          <w:b/>
          <w:bCs/>
        </w:rPr>
      </w:pPr>
    </w:p>
    <w:p w14:paraId="4320D9C4" w14:textId="77777777" w:rsidR="00A709CF" w:rsidRPr="009646F9" w:rsidRDefault="00A709CF" w:rsidP="00A709CF">
      <w:pPr>
        <w:pStyle w:val="ListParagraph"/>
        <w:numPr>
          <w:ilvl w:val="0"/>
          <w:numId w:val="19"/>
        </w:numPr>
        <w:spacing w:after="0"/>
        <w:jc w:val="both"/>
        <w:rPr>
          <w:rFonts w:ascii="Arial" w:hAnsi="Arial" w:cs="Arial"/>
          <w:b/>
          <w:bCs/>
          <w:sz w:val="20"/>
          <w:szCs w:val="20"/>
          <w:lang w:val="en-GB"/>
        </w:rPr>
      </w:pPr>
      <w:r w:rsidRPr="009646F9">
        <w:rPr>
          <w:rFonts w:ascii="Arial" w:hAnsi="Arial" w:cs="Arial"/>
          <w:b/>
          <w:bCs/>
          <w:sz w:val="20"/>
          <w:szCs w:val="20"/>
          <w:lang w:val="uk"/>
        </w:rPr>
        <w:t>Додаткові показники (за бажанням)</w:t>
      </w:r>
    </w:p>
    <w:p w14:paraId="5E4EFC82" w14:textId="77777777" w:rsidR="00A709CF" w:rsidRPr="00A25C2F" w:rsidRDefault="00A709CF" w:rsidP="00A709CF">
      <w:pPr>
        <w:spacing w:after="0"/>
        <w:jc w:val="both"/>
        <w:rPr>
          <w:rFonts w:ascii="Arial" w:hAnsi="Arial" w:cs="Arial"/>
          <w:i/>
          <w:iCs/>
          <w:sz w:val="20"/>
          <w:szCs w:val="20"/>
        </w:rPr>
      </w:pPr>
      <w:r w:rsidRPr="00A25C2F">
        <w:rPr>
          <w:rFonts w:ascii="Arial" w:hAnsi="Arial" w:cs="Arial"/>
          <w:i/>
          <w:iCs/>
          <w:sz w:val="20"/>
          <w:szCs w:val="20"/>
          <w:lang w:val="uk"/>
        </w:rPr>
        <w:t>Якщо ви пропонуєте додаткові показники, що мають значення для вашого проєкту, вкажіть їх нижче, обґрунтувавши необхідність їх використання. Якщо таких показників немає, залиште це поле порожнім.</w:t>
      </w:r>
    </w:p>
    <w:p w14:paraId="1739EBEF" w14:textId="77777777" w:rsidR="00A709CF" w:rsidRPr="00A25C2F" w:rsidRDefault="00A709CF" w:rsidP="00A709CF">
      <w:pPr>
        <w:spacing w:after="0"/>
        <w:jc w:val="both"/>
        <w:rPr>
          <w:rFonts w:ascii="Arial" w:hAnsi="Arial" w:cs="Arial"/>
          <w:i/>
          <w:iCs/>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4"/>
        <w:gridCol w:w="1595"/>
        <w:gridCol w:w="1538"/>
        <w:gridCol w:w="1301"/>
        <w:gridCol w:w="1489"/>
        <w:gridCol w:w="1383"/>
      </w:tblGrid>
      <w:tr w:rsidR="009F6989" w:rsidRPr="00A25C2F" w14:paraId="6384D4A6" w14:textId="77777777">
        <w:trPr>
          <w:trHeight w:val="300"/>
        </w:trPr>
        <w:tc>
          <w:tcPr>
            <w:tcW w:w="1425" w:type="dxa"/>
            <w:tcBorders>
              <w:top w:val="single" w:sz="6" w:space="0" w:color="auto"/>
              <w:left w:val="single" w:sz="6" w:space="0" w:color="auto"/>
              <w:bottom w:val="single" w:sz="6" w:space="0" w:color="auto"/>
              <w:right w:val="single" w:sz="6" w:space="0" w:color="auto"/>
            </w:tcBorders>
            <w:hideMark/>
          </w:tcPr>
          <w:p w14:paraId="241CE819" w14:textId="77777777" w:rsidR="00A709CF" w:rsidRPr="00A25C2F" w:rsidRDefault="00A709CF">
            <w:pPr>
              <w:spacing w:after="0"/>
              <w:jc w:val="both"/>
              <w:rPr>
                <w:rFonts w:ascii="Arial" w:hAnsi="Arial" w:cs="Arial"/>
                <w:b/>
                <w:bCs/>
                <w:sz w:val="20"/>
                <w:szCs w:val="20"/>
              </w:rPr>
            </w:pPr>
            <w:r w:rsidRPr="00A25C2F">
              <w:rPr>
                <w:rFonts w:ascii="Arial" w:hAnsi="Arial" w:cs="Arial"/>
                <w:b/>
                <w:bCs/>
                <w:sz w:val="20"/>
                <w:szCs w:val="20"/>
                <w:lang w:val="uk"/>
              </w:rPr>
              <w:t>Запропонований показник </w:t>
            </w:r>
          </w:p>
        </w:tc>
        <w:tc>
          <w:tcPr>
            <w:tcW w:w="1590" w:type="dxa"/>
            <w:tcBorders>
              <w:top w:val="single" w:sz="6" w:space="0" w:color="auto"/>
              <w:left w:val="single" w:sz="6" w:space="0" w:color="auto"/>
              <w:bottom w:val="single" w:sz="6" w:space="0" w:color="auto"/>
              <w:right w:val="single" w:sz="6" w:space="0" w:color="auto"/>
            </w:tcBorders>
            <w:hideMark/>
          </w:tcPr>
          <w:p w14:paraId="0400CA5F" w14:textId="77777777" w:rsidR="00A709CF" w:rsidRPr="00A25C2F" w:rsidRDefault="00A709CF">
            <w:pPr>
              <w:spacing w:after="0"/>
              <w:jc w:val="both"/>
              <w:rPr>
                <w:rFonts w:ascii="Arial" w:hAnsi="Arial" w:cs="Arial"/>
                <w:b/>
                <w:bCs/>
                <w:sz w:val="20"/>
                <w:szCs w:val="20"/>
              </w:rPr>
            </w:pPr>
            <w:r w:rsidRPr="00A25C2F">
              <w:rPr>
                <w:rFonts w:ascii="Arial" w:hAnsi="Arial" w:cs="Arial"/>
                <w:b/>
                <w:bCs/>
                <w:sz w:val="20"/>
                <w:szCs w:val="20"/>
                <w:lang w:val="uk"/>
              </w:rPr>
              <w:t>Обґрунтування </w:t>
            </w:r>
          </w:p>
        </w:tc>
        <w:tc>
          <w:tcPr>
            <w:tcW w:w="1605" w:type="dxa"/>
            <w:tcBorders>
              <w:top w:val="single" w:sz="6" w:space="0" w:color="auto"/>
              <w:left w:val="single" w:sz="6" w:space="0" w:color="auto"/>
              <w:bottom w:val="single" w:sz="6" w:space="0" w:color="auto"/>
              <w:right w:val="single" w:sz="6" w:space="0" w:color="auto"/>
            </w:tcBorders>
            <w:hideMark/>
          </w:tcPr>
          <w:p w14:paraId="2D605656" w14:textId="77777777" w:rsidR="00A709CF" w:rsidRPr="00A25C2F" w:rsidRDefault="00A709CF">
            <w:pPr>
              <w:spacing w:after="0"/>
              <w:jc w:val="both"/>
              <w:rPr>
                <w:rFonts w:ascii="Arial" w:hAnsi="Arial" w:cs="Arial"/>
                <w:b/>
                <w:bCs/>
                <w:sz w:val="20"/>
                <w:szCs w:val="20"/>
              </w:rPr>
            </w:pPr>
            <w:r w:rsidRPr="00A25C2F">
              <w:rPr>
                <w:rFonts w:ascii="Arial" w:hAnsi="Arial" w:cs="Arial"/>
                <w:b/>
                <w:bCs/>
                <w:sz w:val="20"/>
                <w:szCs w:val="20"/>
                <w:lang w:val="uk"/>
              </w:rPr>
              <w:t>Джерело даних </w:t>
            </w:r>
          </w:p>
        </w:tc>
        <w:tc>
          <w:tcPr>
            <w:tcW w:w="1425" w:type="dxa"/>
            <w:tcBorders>
              <w:top w:val="single" w:sz="6" w:space="0" w:color="auto"/>
              <w:left w:val="single" w:sz="6" w:space="0" w:color="auto"/>
              <w:bottom w:val="single" w:sz="6" w:space="0" w:color="auto"/>
              <w:right w:val="single" w:sz="6" w:space="0" w:color="auto"/>
            </w:tcBorders>
            <w:hideMark/>
          </w:tcPr>
          <w:p w14:paraId="63DCE114" w14:textId="77777777" w:rsidR="00A709CF" w:rsidRPr="00A25C2F" w:rsidRDefault="00A709CF">
            <w:pPr>
              <w:spacing w:after="0"/>
              <w:jc w:val="both"/>
              <w:rPr>
                <w:rFonts w:ascii="Arial" w:hAnsi="Arial" w:cs="Arial"/>
                <w:b/>
                <w:bCs/>
                <w:sz w:val="20"/>
                <w:szCs w:val="20"/>
              </w:rPr>
            </w:pPr>
            <w:r w:rsidRPr="00A25C2F">
              <w:rPr>
                <w:rFonts w:ascii="Arial" w:hAnsi="Arial" w:cs="Arial"/>
                <w:b/>
                <w:bCs/>
                <w:sz w:val="20"/>
                <w:szCs w:val="20"/>
                <w:lang w:val="uk"/>
              </w:rPr>
              <w:t>Метод збору даних </w:t>
            </w:r>
          </w:p>
        </w:tc>
        <w:tc>
          <w:tcPr>
            <w:tcW w:w="1500" w:type="dxa"/>
            <w:tcBorders>
              <w:top w:val="single" w:sz="6" w:space="0" w:color="auto"/>
              <w:left w:val="single" w:sz="6" w:space="0" w:color="auto"/>
              <w:bottom w:val="single" w:sz="6" w:space="0" w:color="auto"/>
              <w:right w:val="single" w:sz="6" w:space="0" w:color="auto"/>
            </w:tcBorders>
            <w:hideMark/>
          </w:tcPr>
          <w:p w14:paraId="2BB3B32E" w14:textId="77777777" w:rsidR="00A709CF" w:rsidRPr="00A25C2F" w:rsidRDefault="00A709CF">
            <w:pPr>
              <w:spacing w:after="0"/>
              <w:jc w:val="both"/>
              <w:rPr>
                <w:rFonts w:ascii="Arial" w:hAnsi="Arial" w:cs="Arial"/>
                <w:b/>
                <w:bCs/>
                <w:sz w:val="20"/>
                <w:szCs w:val="20"/>
              </w:rPr>
            </w:pPr>
            <w:r w:rsidRPr="00A25C2F">
              <w:rPr>
                <w:rFonts w:ascii="Arial" w:hAnsi="Arial" w:cs="Arial"/>
                <w:b/>
                <w:bCs/>
                <w:sz w:val="20"/>
                <w:szCs w:val="20"/>
                <w:lang w:val="uk"/>
              </w:rPr>
              <w:t>Періодичність звітування </w:t>
            </w:r>
          </w:p>
        </w:tc>
        <w:tc>
          <w:tcPr>
            <w:tcW w:w="1455" w:type="dxa"/>
            <w:tcBorders>
              <w:top w:val="single" w:sz="6" w:space="0" w:color="auto"/>
              <w:left w:val="single" w:sz="6" w:space="0" w:color="auto"/>
              <w:bottom w:val="single" w:sz="6" w:space="0" w:color="auto"/>
              <w:right w:val="single" w:sz="6" w:space="0" w:color="auto"/>
            </w:tcBorders>
            <w:hideMark/>
          </w:tcPr>
          <w:p w14:paraId="27EDA94E" w14:textId="77777777" w:rsidR="00A709CF" w:rsidRPr="00A25C2F" w:rsidRDefault="00A709CF">
            <w:pPr>
              <w:spacing w:after="0"/>
              <w:jc w:val="both"/>
              <w:rPr>
                <w:rFonts w:ascii="Arial" w:hAnsi="Arial" w:cs="Arial"/>
                <w:b/>
                <w:bCs/>
                <w:sz w:val="20"/>
                <w:szCs w:val="20"/>
              </w:rPr>
            </w:pPr>
            <w:r w:rsidRPr="00A25C2F">
              <w:rPr>
                <w:rFonts w:ascii="Arial" w:hAnsi="Arial" w:cs="Arial"/>
                <w:b/>
                <w:bCs/>
                <w:sz w:val="20"/>
                <w:szCs w:val="20"/>
                <w:lang w:val="uk"/>
              </w:rPr>
              <w:t>Коментарі </w:t>
            </w:r>
          </w:p>
        </w:tc>
      </w:tr>
      <w:tr w:rsidR="009F6989" w:rsidRPr="00A25C2F" w14:paraId="1366B7F8" w14:textId="77777777">
        <w:trPr>
          <w:trHeight w:val="300"/>
        </w:trPr>
        <w:tc>
          <w:tcPr>
            <w:tcW w:w="1425" w:type="dxa"/>
            <w:tcBorders>
              <w:top w:val="single" w:sz="6" w:space="0" w:color="auto"/>
              <w:left w:val="single" w:sz="6" w:space="0" w:color="auto"/>
              <w:bottom w:val="single" w:sz="6" w:space="0" w:color="auto"/>
              <w:right w:val="single" w:sz="6" w:space="0" w:color="auto"/>
            </w:tcBorders>
            <w:hideMark/>
          </w:tcPr>
          <w:p w14:paraId="79DED0CC" w14:textId="77777777" w:rsidR="00A709CF" w:rsidRPr="00A25C2F" w:rsidRDefault="00A709CF">
            <w:pPr>
              <w:spacing w:after="0"/>
              <w:jc w:val="both"/>
              <w:rPr>
                <w:rFonts w:ascii="Arial" w:hAnsi="Arial" w:cs="Arial"/>
                <w:sz w:val="20"/>
                <w:szCs w:val="20"/>
              </w:rPr>
            </w:pPr>
            <w:r w:rsidRPr="00A25C2F">
              <w:rPr>
                <w:rFonts w:ascii="Arial" w:hAnsi="Arial" w:cs="Arial"/>
                <w:sz w:val="20"/>
                <w:szCs w:val="20"/>
                <w:lang w:val="uk"/>
              </w:rPr>
              <w:t>[Новий показник] </w:t>
            </w:r>
          </w:p>
        </w:tc>
        <w:tc>
          <w:tcPr>
            <w:tcW w:w="1590" w:type="dxa"/>
            <w:tcBorders>
              <w:top w:val="single" w:sz="6" w:space="0" w:color="auto"/>
              <w:left w:val="single" w:sz="6" w:space="0" w:color="auto"/>
              <w:bottom w:val="single" w:sz="6" w:space="0" w:color="auto"/>
              <w:right w:val="single" w:sz="6" w:space="0" w:color="auto"/>
            </w:tcBorders>
            <w:hideMark/>
          </w:tcPr>
          <w:p w14:paraId="73FD22E9" w14:textId="77777777" w:rsidR="00A709CF" w:rsidRPr="00A25C2F" w:rsidRDefault="00A709CF">
            <w:pPr>
              <w:spacing w:after="0"/>
              <w:jc w:val="both"/>
              <w:rPr>
                <w:rFonts w:ascii="Arial" w:hAnsi="Arial" w:cs="Arial"/>
                <w:sz w:val="20"/>
                <w:szCs w:val="20"/>
              </w:rPr>
            </w:pPr>
            <w:r w:rsidRPr="00A25C2F">
              <w:rPr>
                <w:rFonts w:ascii="Arial" w:hAnsi="Arial" w:cs="Arial"/>
                <w:sz w:val="20"/>
                <w:szCs w:val="20"/>
                <w:lang w:val="uk"/>
              </w:rPr>
              <w:t>[Чому він актуальний] </w:t>
            </w:r>
          </w:p>
        </w:tc>
        <w:tc>
          <w:tcPr>
            <w:tcW w:w="1605" w:type="dxa"/>
            <w:tcBorders>
              <w:top w:val="single" w:sz="6" w:space="0" w:color="auto"/>
              <w:left w:val="single" w:sz="6" w:space="0" w:color="auto"/>
              <w:bottom w:val="single" w:sz="6" w:space="0" w:color="auto"/>
              <w:right w:val="single" w:sz="6" w:space="0" w:color="auto"/>
            </w:tcBorders>
            <w:hideMark/>
          </w:tcPr>
          <w:p w14:paraId="513127C6" w14:textId="77777777" w:rsidR="00A709CF" w:rsidRPr="00A25C2F" w:rsidRDefault="00A709CF">
            <w:pPr>
              <w:spacing w:after="0"/>
              <w:jc w:val="both"/>
              <w:rPr>
                <w:rFonts w:ascii="Arial" w:hAnsi="Arial" w:cs="Arial"/>
                <w:sz w:val="20"/>
                <w:szCs w:val="20"/>
              </w:rPr>
            </w:pPr>
            <w:r w:rsidRPr="00A25C2F">
              <w:rPr>
                <w:rFonts w:ascii="Arial" w:hAnsi="Arial" w:cs="Arial"/>
                <w:sz w:val="20"/>
                <w:szCs w:val="20"/>
                <w:lang w:val="uk"/>
              </w:rPr>
              <w:t>[Самостійний збір, зовнішня організація] </w:t>
            </w:r>
          </w:p>
        </w:tc>
        <w:tc>
          <w:tcPr>
            <w:tcW w:w="1425" w:type="dxa"/>
            <w:tcBorders>
              <w:top w:val="single" w:sz="6" w:space="0" w:color="auto"/>
              <w:left w:val="single" w:sz="6" w:space="0" w:color="auto"/>
              <w:bottom w:val="single" w:sz="6" w:space="0" w:color="auto"/>
              <w:right w:val="single" w:sz="6" w:space="0" w:color="auto"/>
            </w:tcBorders>
            <w:hideMark/>
          </w:tcPr>
          <w:p w14:paraId="65CFBCC1" w14:textId="77777777" w:rsidR="00A709CF" w:rsidRPr="00A25C2F" w:rsidRDefault="00A709CF">
            <w:pPr>
              <w:spacing w:after="0"/>
              <w:jc w:val="both"/>
              <w:rPr>
                <w:rFonts w:ascii="Arial" w:hAnsi="Arial" w:cs="Arial"/>
                <w:sz w:val="20"/>
                <w:szCs w:val="20"/>
              </w:rPr>
            </w:pPr>
            <w:r w:rsidRPr="00A25C2F">
              <w:rPr>
                <w:rFonts w:ascii="Arial" w:hAnsi="Arial" w:cs="Arial"/>
                <w:sz w:val="20"/>
                <w:szCs w:val="20"/>
                <w:lang w:val="uk"/>
              </w:rPr>
              <w:t>[Метод] </w:t>
            </w:r>
          </w:p>
        </w:tc>
        <w:tc>
          <w:tcPr>
            <w:tcW w:w="1500" w:type="dxa"/>
            <w:tcBorders>
              <w:top w:val="single" w:sz="6" w:space="0" w:color="auto"/>
              <w:left w:val="single" w:sz="6" w:space="0" w:color="auto"/>
              <w:bottom w:val="single" w:sz="6" w:space="0" w:color="auto"/>
              <w:right w:val="single" w:sz="6" w:space="0" w:color="auto"/>
            </w:tcBorders>
            <w:hideMark/>
          </w:tcPr>
          <w:p w14:paraId="6D89328B" w14:textId="77777777" w:rsidR="00A709CF" w:rsidRPr="00A25C2F" w:rsidRDefault="00A709CF">
            <w:pPr>
              <w:spacing w:after="0"/>
              <w:jc w:val="both"/>
              <w:rPr>
                <w:rFonts w:ascii="Arial" w:hAnsi="Arial" w:cs="Arial"/>
                <w:sz w:val="20"/>
                <w:szCs w:val="20"/>
              </w:rPr>
            </w:pPr>
            <w:r w:rsidRPr="00A25C2F">
              <w:rPr>
                <w:rFonts w:ascii="Arial" w:hAnsi="Arial" w:cs="Arial"/>
                <w:sz w:val="20"/>
                <w:szCs w:val="20"/>
                <w:lang w:val="uk"/>
              </w:rPr>
              <w:t>[Частота] </w:t>
            </w:r>
          </w:p>
        </w:tc>
        <w:tc>
          <w:tcPr>
            <w:tcW w:w="1455" w:type="dxa"/>
            <w:tcBorders>
              <w:top w:val="single" w:sz="6" w:space="0" w:color="auto"/>
              <w:left w:val="single" w:sz="6" w:space="0" w:color="auto"/>
              <w:bottom w:val="single" w:sz="6" w:space="0" w:color="auto"/>
              <w:right w:val="single" w:sz="6" w:space="0" w:color="auto"/>
            </w:tcBorders>
            <w:hideMark/>
          </w:tcPr>
          <w:p w14:paraId="4364F70E" w14:textId="77777777" w:rsidR="00A709CF" w:rsidRPr="00A25C2F" w:rsidRDefault="00A709CF">
            <w:pPr>
              <w:spacing w:after="0"/>
              <w:jc w:val="both"/>
              <w:rPr>
                <w:rFonts w:ascii="Arial" w:hAnsi="Arial" w:cs="Arial"/>
                <w:sz w:val="20"/>
                <w:szCs w:val="20"/>
              </w:rPr>
            </w:pPr>
            <w:r w:rsidRPr="00A25C2F">
              <w:rPr>
                <w:rFonts w:ascii="Arial" w:hAnsi="Arial" w:cs="Arial"/>
                <w:sz w:val="20"/>
                <w:szCs w:val="20"/>
              </w:rPr>
              <w:t> </w:t>
            </w:r>
          </w:p>
        </w:tc>
      </w:tr>
      <w:tr w:rsidR="009F6989" w:rsidRPr="00A25C2F" w14:paraId="5D55B8F2" w14:textId="77777777">
        <w:trPr>
          <w:trHeight w:val="300"/>
        </w:trPr>
        <w:tc>
          <w:tcPr>
            <w:tcW w:w="6" w:type="dxa"/>
            <w:tcBorders>
              <w:top w:val="single" w:sz="6" w:space="0" w:color="auto"/>
              <w:left w:val="single" w:sz="6" w:space="0" w:color="auto"/>
              <w:bottom w:val="single" w:sz="6" w:space="0" w:color="auto"/>
              <w:right w:val="single" w:sz="6" w:space="0" w:color="auto"/>
            </w:tcBorders>
            <w:hideMark/>
          </w:tcPr>
          <w:p w14:paraId="66AC5D70" w14:textId="77777777" w:rsidR="00A709CF" w:rsidRPr="00A25C2F" w:rsidRDefault="00A709CF">
            <w:pPr>
              <w:spacing w:after="0"/>
              <w:jc w:val="both"/>
              <w:rPr>
                <w:rFonts w:ascii="Arial" w:hAnsi="Arial" w:cs="Arial"/>
              </w:rPr>
            </w:pPr>
            <w:r w:rsidRPr="00A25C2F">
              <w:rPr>
                <w:rFonts w:ascii="Arial" w:hAnsi="Arial" w:cs="Arial"/>
                <w:lang w:val="uk"/>
              </w:rPr>
              <w:t>... </w:t>
            </w:r>
          </w:p>
        </w:tc>
        <w:tc>
          <w:tcPr>
            <w:tcW w:w="6" w:type="dxa"/>
            <w:tcBorders>
              <w:top w:val="single" w:sz="6" w:space="0" w:color="auto"/>
              <w:left w:val="single" w:sz="6" w:space="0" w:color="auto"/>
              <w:bottom w:val="single" w:sz="6" w:space="0" w:color="auto"/>
              <w:right w:val="single" w:sz="6" w:space="0" w:color="auto"/>
            </w:tcBorders>
            <w:hideMark/>
          </w:tcPr>
          <w:p w14:paraId="7D89824D" w14:textId="77777777" w:rsidR="00A709CF" w:rsidRPr="00A25C2F" w:rsidRDefault="00A709CF">
            <w:pPr>
              <w:spacing w:after="0"/>
              <w:jc w:val="both"/>
              <w:rPr>
                <w:rFonts w:ascii="Arial" w:hAnsi="Arial" w:cs="Arial"/>
              </w:rPr>
            </w:pPr>
            <w:r w:rsidRPr="00A25C2F">
              <w:rPr>
                <w:rFonts w:ascii="Arial" w:hAnsi="Arial" w:cs="Arial"/>
                <w:lang w:val="uk"/>
              </w:rPr>
              <w:t>... </w:t>
            </w:r>
          </w:p>
        </w:tc>
        <w:tc>
          <w:tcPr>
            <w:tcW w:w="6" w:type="dxa"/>
            <w:tcBorders>
              <w:top w:val="single" w:sz="6" w:space="0" w:color="auto"/>
              <w:left w:val="single" w:sz="6" w:space="0" w:color="auto"/>
              <w:bottom w:val="single" w:sz="6" w:space="0" w:color="auto"/>
              <w:right w:val="single" w:sz="6" w:space="0" w:color="auto"/>
            </w:tcBorders>
            <w:hideMark/>
          </w:tcPr>
          <w:p w14:paraId="1F58C467" w14:textId="77777777" w:rsidR="00A709CF" w:rsidRPr="00A25C2F" w:rsidRDefault="00A709CF">
            <w:pPr>
              <w:spacing w:after="0"/>
              <w:jc w:val="both"/>
              <w:rPr>
                <w:rFonts w:ascii="Arial" w:hAnsi="Arial" w:cs="Arial"/>
              </w:rPr>
            </w:pPr>
            <w:r w:rsidRPr="00A25C2F">
              <w:rPr>
                <w:rFonts w:ascii="Arial" w:hAnsi="Arial" w:cs="Arial"/>
                <w:lang w:val="uk"/>
              </w:rPr>
              <w:t>... </w:t>
            </w:r>
          </w:p>
        </w:tc>
        <w:tc>
          <w:tcPr>
            <w:tcW w:w="6" w:type="dxa"/>
            <w:tcBorders>
              <w:top w:val="single" w:sz="6" w:space="0" w:color="auto"/>
              <w:left w:val="single" w:sz="6" w:space="0" w:color="auto"/>
              <w:bottom w:val="single" w:sz="6" w:space="0" w:color="auto"/>
              <w:right w:val="single" w:sz="6" w:space="0" w:color="auto"/>
            </w:tcBorders>
            <w:hideMark/>
          </w:tcPr>
          <w:p w14:paraId="2B7363C8" w14:textId="77777777" w:rsidR="00A709CF" w:rsidRPr="00A25C2F" w:rsidRDefault="00A709CF">
            <w:pPr>
              <w:spacing w:after="0"/>
              <w:jc w:val="both"/>
              <w:rPr>
                <w:rFonts w:ascii="Arial" w:hAnsi="Arial" w:cs="Arial"/>
              </w:rPr>
            </w:pPr>
            <w:r w:rsidRPr="00A25C2F">
              <w:rPr>
                <w:rFonts w:ascii="Arial" w:hAnsi="Arial" w:cs="Arial"/>
                <w:lang w:val="uk"/>
              </w:rPr>
              <w:t>... </w:t>
            </w:r>
          </w:p>
        </w:tc>
        <w:tc>
          <w:tcPr>
            <w:tcW w:w="6" w:type="dxa"/>
            <w:tcBorders>
              <w:top w:val="single" w:sz="6" w:space="0" w:color="auto"/>
              <w:left w:val="single" w:sz="6" w:space="0" w:color="auto"/>
              <w:bottom w:val="single" w:sz="6" w:space="0" w:color="auto"/>
              <w:right w:val="single" w:sz="6" w:space="0" w:color="auto"/>
            </w:tcBorders>
            <w:hideMark/>
          </w:tcPr>
          <w:p w14:paraId="04C7CAA0" w14:textId="77777777" w:rsidR="00A709CF" w:rsidRPr="00A25C2F" w:rsidRDefault="00A709CF">
            <w:pPr>
              <w:spacing w:after="0"/>
              <w:jc w:val="both"/>
              <w:rPr>
                <w:rFonts w:ascii="Arial" w:hAnsi="Arial" w:cs="Arial"/>
              </w:rPr>
            </w:pPr>
            <w:r w:rsidRPr="00A25C2F">
              <w:rPr>
                <w:rFonts w:ascii="Arial" w:hAnsi="Arial" w:cs="Arial"/>
                <w:lang w:val="uk"/>
              </w:rPr>
              <w:t>... </w:t>
            </w:r>
          </w:p>
        </w:tc>
        <w:tc>
          <w:tcPr>
            <w:tcW w:w="6" w:type="dxa"/>
            <w:tcBorders>
              <w:top w:val="single" w:sz="6" w:space="0" w:color="auto"/>
              <w:left w:val="single" w:sz="6" w:space="0" w:color="auto"/>
              <w:bottom w:val="single" w:sz="6" w:space="0" w:color="auto"/>
              <w:right w:val="single" w:sz="6" w:space="0" w:color="auto"/>
            </w:tcBorders>
            <w:hideMark/>
          </w:tcPr>
          <w:p w14:paraId="7FB4FCDD" w14:textId="77777777" w:rsidR="00A709CF" w:rsidRPr="00A25C2F" w:rsidRDefault="00A709CF">
            <w:pPr>
              <w:spacing w:after="0"/>
              <w:jc w:val="both"/>
              <w:rPr>
                <w:rFonts w:ascii="Arial" w:hAnsi="Arial" w:cs="Arial"/>
              </w:rPr>
            </w:pPr>
            <w:r w:rsidRPr="00A25C2F">
              <w:rPr>
                <w:rFonts w:ascii="Arial" w:hAnsi="Arial" w:cs="Arial"/>
                <w:lang w:val="uk"/>
              </w:rPr>
              <w:t>... </w:t>
            </w:r>
          </w:p>
        </w:tc>
      </w:tr>
    </w:tbl>
    <w:p w14:paraId="6DEE7231" w14:textId="77777777" w:rsidR="00A709CF" w:rsidRPr="008867B2" w:rsidRDefault="00A709CF" w:rsidP="00A709CF">
      <w:pPr>
        <w:spacing w:after="0" w:line="360" w:lineRule="auto"/>
        <w:jc w:val="both"/>
        <w:rPr>
          <w:rFonts w:ascii="Arial" w:eastAsia="Arial" w:hAnsi="Arial" w:cs="Arial"/>
          <w:b/>
          <w:color w:val="000000"/>
          <w:shd w:val="clear" w:color="auto" w:fill="auto"/>
          <w:lang w:val="uk-UA"/>
        </w:rPr>
      </w:pPr>
    </w:p>
    <w:p w14:paraId="6F9FBDBB" w14:textId="77777777" w:rsidR="00A709CF" w:rsidRPr="00EF6122" w:rsidRDefault="00A709CF" w:rsidP="00EF6122">
      <w:pPr>
        <w:pStyle w:val="ListParagraph"/>
        <w:numPr>
          <w:ilvl w:val="0"/>
          <w:numId w:val="5"/>
        </w:numPr>
        <w:spacing w:after="0" w:line="360" w:lineRule="auto"/>
        <w:jc w:val="both"/>
        <w:rPr>
          <w:rFonts w:ascii="Arial" w:eastAsia="Arial" w:hAnsi="Arial" w:cs="Arial"/>
          <w:b/>
          <w:bCs/>
          <w:color w:val="000000"/>
          <w:sz w:val="20"/>
          <w:szCs w:val="20"/>
          <w:shd w:val="clear" w:color="auto" w:fill="auto"/>
        </w:rPr>
      </w:pPr>
      <w:r w:rsidRPr="00EF6122">
        <w:rPr>
          <w:rFonts w:ascii="Arial" w:eastAsia="Arial" w:hAnsi="Arial" w:cs="Arial"/>
          <w:b/>
          <w:bCs/>
          <w:color w:val="000000"/>
          <w:sz w:val="20"/>
          <w:szCs w:val="20"/>
          <w:shd w:val="clear" w:color="auto" w:fill="auto"/>
          <w:lang w:val="uk"/>
        </w:rPr>
        <w:t>Гендерна рівність, інвалідність і соціальна інклюзія (GEDSI)</w:t>
      </w:r>
    </w:p>
    <w:p w14:paraId="5E3E998E" w14:textId="77777777" w:rsidR="00A709CF" w:rsidRPr="00A709CF" w:rsidRDefault="00A709CF" w:rsidP="00A709CF">
      <w:pPr>
        <w:spacing w:after="0"/>
        <w:jc w:val="both"/>
        <w:rPr>
          <w:rFonts w:ascii="Arial" w:hAnsi="Arial" w:cs="Arial"/>
          <w:i/>
          <w:iCs/>
          <w:sz w:val="20"/>
          <w:szCs w:val="20"/>
        </w:rPr>
      </w:pPr>
      <w:r w:rsidRPr="00A709CF">
        <w:rPr>
          <w:rFonts w:ascii="Arial" w:hAnsi="Arial" w:cs="Arial"/>
          <w:i/>
          <w:iCs/>
          <w:sz w:val="20"/>
          <w:szCs w:val="20"/>
          <w:lang w:val="uk"/>
        </w:rPr>
        <w:t xml:space="preserve"> Будь ласка, опишіть, як ваш проєкт інтегрує принципи гендерної рівності, інтеграції людей з інвалідністю та соціальної інклюзії (GEDSI) на всіх етапах — від розроблення та реалізації. У своїй відповіді поясніть, як проєкт враховуватиме різні потреби, досвід і бар’єри, з якими стикаються кримськотатарські жінки, чоловіки, діти, молодь, люди похилого віку, люди з інвалідністю у фестивальній програмі, експертних дискусіях і матеріалах щомісячних програмних документів.</w:t>
      </w:r>
    </w:p>
    <w:p w14:paraId="2295C8B6" w14:textId="77777777" w:rsidR="00A709CF" w:rsidRPr="00A709CF" w:rsidRDefault="00A709CF" w:rsidP="00A709CF">
      <w:pPr>
        <w:spacing w:after="0"/>
        <w:jc w:val="both"/>
        <w:rPr>
          <w:rFonts w:ascii="Arial" w:hAnsi="Arial" w:cs="Arial"/>
          <w:i/>
          <w:iCs/>
          <w:sz w:val="20"/>
          <w:szCs w:val="20"/>
        </w:rPr>
      </w:pPr>
      <w:r w:rsidRPr="00A709CF">
        <w:rPr>
          <w:rFonts w:ascii="Arial" w:hAnsi="Arial" w:cs="Arial"/>
          <w:i/>
          <w:iCs/>
          <w:sz w:val="20"/>
          <w:szCs w:val="20"/>
          <w:lang w:val="uk"/>
        </w:rPr>
        <w:t>Опишіть кроки, якими ваш проєкт забезпечить представництво, конструктивну участь і врахування потреб і досвіду кримськотатарських чоловіків і жінок, молоді, людей похилого віку, людей з інвалідністю в експертних дискусіях.</w:t>
      </w:r>
    </w:p>
    <w:p w14:paraId="6741A5B6" w14:textId="77777777" w:rsidR="00A709CF" w:rsidRPr="00A709CF" w:rsidRDefault="00A709CF" w:rsidP="00A709CF">
      <w:pPr>
        <w:spacing w:after="0"/>
        <w:jc w:val="both"/>
        <w:rPr>
          <w:rFonts w:ascii="Arial" w:hAnsi="Arial" w:cs="Arial"/>
          <w:i/>
          <w:iCs/>
          <w:sz w:val="20"/>
          <w:szCs w:val="20"/>
        </w:rPr>
      </w:pPr>
      <w:r w:rsidRPr="00A709CF">
        <w:rPr>
          <w:rFonts w:ascii="Arial" w:hAnsi="Arial" w:cs="Arial"/>
          <w:i/>
          <w:iCs/>
          <w:sz w:val="20"/>
          <w:szCs w:val="20"/>
          <w:lang w:val="uk"/>
        </w:rPr>
        <w:t xml:space="preserve">Поясніть, як будуть застосовуватися </w:t>
      </w:r>
      <w:proofErr w:type="spellStart"/>
      <w:r w:rsidRPr="00A709CF">
        <w:rPr>
          <w:rFonts w:ascii="Arial" w:hAnsi="Arial" w:cs="Arial"/>
          <w:i/>
          <w:iCs/>
          <w:sz w:val="20"/>
          <w:szCs w:val="20"/>
          <w:lang w:val="uk"/>
        </w:rPr>
        <w:t>травмоінформовані</w:t>
      </w:r>
      <w:proofErr w:type="spellEnd"/>
      <w:r w:rsidRPr="00A709CF">
        <w:rPr>
          <w:rFonts w:ascii="Arial" w:hAnsi="Arial" w:cs="Arial"/>
          <w:i/>
          <w:iCs/>
          <w:sz w:val="20"/>
          <w:szCs w:val="20"/>
          <w:lang w:val="uk"/>
        </w:rPr>
        <w:t xml:space="preserve"> та </w:t>
      </w:r>
      <w:proofErr w:type="spellStart"/>
      <w:r w:rsidRPr="00A709CF">
        <w:rPr>
          <w:rFonts w:ascii="Arial" w:hAnsi="Arial" w:cs="Arial"/>
          <w:i/>
          <w:iCs/>
          <w:sz w:val="20"/>
          <w:szCs w:val="20"/>
          <w:lang w:val="uk"/>
        </w:rPr>
        <w:t>конфліктно</w:t>
      </w:r>
      <w:proofErr w:type="spellEnd"/>
      <w:r w:rsidRPr="00A709CF">
        <w:rPr>
          <w:rFonts w:ascii="Arial" w:hAnsi="Arial" w:cs="Arial"/>
          <w:i/>
          <w:iCs/>
          <w:sz w:val="20"/>
          <w:szCs w:val="20"/>
          <w:lang w:val="uk"/>
        </w:rPr>
        <w:t>-чутливі принципи для забезпечення безпечної та шанобливої комунікації. Зазначте, чи має ваша організація відповідну політику або проводить регулярне навчання для персоналу з питань захисту, конфіденційності та етичної взаємодії, а також як вони будуть застосовуватися впродовж реалізації проєкту.</w:t>
      </w:r>
    </w:p>
    <w:p w14:paraId="5C7F2EC7" w14:textId="77777777" w:rsidR="00A709CF" w:rsidRPr="00A709CF" w:rsidRDefault="00A709CF" w:rsidP="00A709CF">
      <w:pPr>
        <w:spacing w:after="0"/>
        <w:jc w:val="both"/>
        <w:rPr>
          <w:rFonts w:ascii="Arial" w:hAnsi="Arial" w:cs="Arial"/>
          <w:i/>
          <w:iCs/>
          <w:sz w:val="20"/>
          <w:szCs w:val="20"/>
        </w:rPr>
      </w:pPr>
      <w:r w:rsidRPr="00A709CF">
        <w:rPr>
          <w:rFonts w:ascii="Arial" w:hAnsi="Arial" w:cs="Arial"/>
          <w:i/>
          <w:iCs/>
          <w:sz w:val="20"/>
          <w:szCs w:val="20"/>
          <w:lang w:val="uk"/>
        </w:rPr>
        <w:t>Поясніть, як проєкт збиратиме, аналізуватиме та використовуватиме дані з розбивкою за статтю, віком та інвалідністю, щоб своєчасно виявляти та реагувати на ризики, пов’язані з нерівним або обмеженим доступом до проєктної діяльності, а також із недостатньою представленістю людей, чий життєвий досвід часто недостатньо відображений у проєкті.</w:t>
      </w:r>
    </w:p>
    <w:p w14:paraId="0C1F1E69" w14:textId="16326535" w:rsidR="22CD7502" w:rsidRDefault="00A709CF" w:rsidP="00A709CF">
      <w:pPr>
        <w:spacing w:after="0"/>
        <w:jc w:val="both"/>
        <w:rPr>
          <w:rFonts w:ascii="Arial" w:hAnsi="Arial" w:cs="Arial"/>
          <w:i/>
          <w:iCs/>
          <w:sz w:val="20"/>
          <w:szCs w:val="20"/>
          <w:lang w:val="uk"/>
        </w:rPr>
      </w:pPr>
      <w:r w:rsidRPr="00A709CF">
        <w:rPr>
          <w:rFonts w:ascii="Arial" w:hAnsi="Arial" w:cs="Arial"/>
          <w:i/>
          <w:iCs/>
          <w:sz w:val="20"/>
          <w:szCs w:val="20"/>
          <w:lang w:val="uk"/>
        </w:rPr>
        <w:t>Поясніть, як буде здійснюватися безпечне управління та захист персональних і конфіденційних даних відповідно до стандартів конфіденційності, захисту даних та безпеки, приділяючи особливу увагу персональним даним людей, які мають досвід окупації та переміщення, а також тих</w:t>
      </w:r>
    </w:p>
    <w:p w14:paraId="32557FF8" w14:textId="2BB644CA" w:rsidR="00813839" w:rsidRPr="00813839" w:rsidRDefault="00813839" w:rsidP="00813839">
      <w:pPr>
        <w:spacing w:after="120" w:line="240" w:lineRule="auto"/>
        <w:jc w:val="both"/>
        <w:rPr>
          <w:del w:id="0" w:author="Sofiia Hrynko" w:date="2026-04-20T07:11:00Z"/>
          <w:rFonts w:ascii="Arial" w:eastAsia="Arial" w:hAnsi="Arial" w:cs="Arial"/>
          <w:b/>
          <w:bCs/>
          <w:i/>
          <w:iCs/>
          <w:color w:val="1C1C1C" w:themeColor="text1"/>
          <w:sz w:val="20"/>
          <w:szCs w:val="20"/>
          <w:lang w:val="uk-UA"/>
        </w:rPr>
      </w:pPr>
      <w:r w:rsidRPr="00776AD0">
        <w:rPr>
          <w:rFonts w:ascii="Arial" w:eastAsia="Arial" w:hAnsi="Arial" w:cs="Arial"/>
          <w:b/>
          <w:i/>
          <w:iCs/>
          <w:color w:val="000000"/>
          <w:sz w:val="20"/>
          <w:szCs w:val="20"/>
        </w:rPr>
        <w:t>(</w:t>
      </w:r>
      <w:proofErr w:type="spellStart"/>
      <w:r w:rsidRPr="00776AD0">
        <w:rPr>
          <w:rFonts w:ascii="Arial" w:eastAsia="Arial" w:hAnsi="Arial" w:cs="Arial"/>
          <w:b/>
          <w:i/>
          <w:iCs/>
          <w:color w:val="000000"/>
          <w:sz w:val="20"/>
          <w:szCs w:val="20"/>
        </w:rPr>
        <w:t>Максимум</w:t>
      </w:r>
      <w:proofErr w:type="spellEnd"/>
      <w:r w:rsidRPr="00776AD0">
        <w:rPr>
          <w:rFonts w:ascii="Arial" w:eastAsia="Arial" w:hAnsi="Arial" w:cs="Arial"/>
          <w:b/>
          <w:i/>
          <w:iCs/>
          <w:color w:val="000000"/>
          <w:sz w:val="20"/>
          <w:szCs w:val="20"/>
        </w:rPr>
        <w:t xml:space="preserve"> 350 </w:t>
      </w:r>
      <w:proofErr w:type="spellStart"/>
      <w:r w:rsidRPr="00776AD0">
        <w:rPr>
          <w:rFonts w:ascii="Arial" w:eastAsia="Arial" w:hAnsi="Arial" w:cs="Arial"/>
          <w:b/>
          <w:i/>
          <w:iCs/>
          <w:color w:val="000000"/>
          <w:sz w:val="20"/>
          <w:szCs w:val="20"/>
        </w:rPr>
        <w:t>слів</w:t>
      </w:r>
      <w:proofErr w:type="spellEnd"/>
      <w:r w:rsidRPr="00776AD0">
        <w:rPr>
          <w:rFonts w:ascii="Arial" w:eastAsia="Arial" w:hAnsi="Arial" w:cs="Arial"/>
          <w:b/>
          <w:i/>
          <w:iCs/>
          <w:color w:val="000000"/>
          <w:sz w:val="20"/>
          <w:szCs w:val="20"/>
        </w:rPr>
        <w:t>)</w:t>
      </w:r>
      <w:r w:rsidRPr="00776AD0">
        <w:rPr>
          <w:rFonts w:ascii="Arial" w:hAnsi="Arial" w:cs="Arial"/>
          <w:i/>
          <w:iCs/>
          <w:sz w:val="20"/>
          <w:szCs w:val="20"/>
        </w:rPr>
        <w:t xml:space="preserve"> </w:t>
      </w:r>
    </w:p>
    <w:p w14:paraId="1DF25CC5" w14:textId="77777777" w:rsidR="007E4289" w:rsidRPr="00E31A8B" w:rsidRDefault="007E4289" w:rsidP="004743F8">
      <w:pPr>
        <w:spacing w:after="0"/>
        <w:jc w:val="both"/>
        <w:rPr>
          <w:rFonts w:ascii="Arial" w:hAnsi="Arial" w:cs="Arial"/>
        </w:rPr>
      </w:pPr>
    </w:p>
    <w:p w14:paraId="234F6C80" w14:textId="77777777" w:rsidR="000F0F06" w:rsidRPr="00776AD0" w:rsidRDefault="000F0F06" w:rsidP="000F0F06">
      <w:pPr>
        <w:pStyle w:val="ListParagraph"/>
        <w:numPr>
          <w:ilvl w:val="0"/>
          <w:numId w:val="5"/>
        </w:numPr>
        <w:pBdr>
          <w:top w:val="nil"/>
          <w:left w:val="nil"/>
          <w:bottom w:val="nil"/>
          <w:right w:val="nil"/>
          <w:between w:val="nil"/>
        </w:pBdr>
        <w:spacing w:after="120" w:line="240" w:lineRule="auto"/>
        <w:jc w:val="both"/>
        <w:rPr>
          <w:rFonts w:ascii="Arial" w:eastAsia="Arial" w:hAnsi="Arial" w:cs="Arial"/>
          <w:b/>
          <w:bCs/>
          <w:color w:val="000000"/>
          <w:sz w:val="20"/>
          <w:szCs w:val="20"/>
          <w:lang w:val="uk-UA"/>
        </w:rPr>
      </w:pPr>
      <w:r w:rsidRPr="00776AD0">
        <w:rPr>
          <w:rFonts w:ascii="Arial" w:eastAsia="Arial" w:hAnsi="Arial" w:cs="Arial"/>
          <w:b/>
          <w:bCs/>
          <w:color w:val="1C1C1C" w:themeColor="text1"/>
          <w:sz w:val="20"/>
          <w:szCs w:val="20"/>
          <w:lang w:val="uk-UA"/>
        </w:rPr>
        <w:t>Сталість проєкту</w:t>
      </w:r>
    </w:p>
    <w:p w14:paraId="39023CC6" w14:textId="77777777" w:rsidR="000F0F06" w:rsidRPr="00776AD0" w:rsidRDefault="000F0F06" w:rsidP="000F0F06">
      <w:pPr>
        <w:pBdr>
          <w:top w:val="nil"/>
          <w:left w:val="nil"/>
          <w:bottom w:val="nil"/>
          <w:right w:val="nil"/>
          <w:between w:val="nil"/>
        </w:pBdr>
        <w:spacing w:after="120" w:line="240" w:lineRule="auto"/>
        <w:jc w:val="both"/>
        <w:rPr>
          <w:rFonts w:ascii="Arial" w:eastAsia="Arial" w:hAnsi="Arial" w:cs="Arial"/>
          <w:b/>
          <w:bCs/>
          <w:i/>
          <w:iCs/>
          <w:color w:val="000000"/>
          <w:sz w:val="20"/>
          <w:szCs w:val="20"/>
        </w:rPr>
      </w:pPr>
      <w:proofErr w:type="spellStart"/>
      <w:r w:rsidRPr="00776AD0">
        <w:rPr>
          <w:rFonts w:ascii="Arial" w:hAnsi="Arial" w:cs="Arial"/>
          <w:i/>
          <w:iCs/>
          <w:sz w:val="20"/>
          <w:szCs w:val="20"/>
        </w:rPr>
        <w:t>Опишіть</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стадію</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на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якій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знаходиться</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проєкт</w:t>
      </w:r>
      <w:proofErr w:type="spellEnd"/>
      <w:r w:rsidRPr="00776AD0">
        <w:rPr>
          <w:rFonts w:ascii="Arial" w:hAnsi="Arial" w:cs="Arial"/>
          <w:i/>
          <w:iCs/>
          <w:sz w:val="20"/>
          <w:szCs w:val="20"/>
        </w:rPr>
        <w:t xml:space="preserve">, і </w:t>
      </w:r>
      <w:proofErr w:type="spellStart"/>
      <w:r w:rsidRPr="00776AD0">
        <w:rPr>
          <w:rFonts w:ascii="Arial" w:hAnsi="Arial" w:cs="Arial"/>
          <w:i/>
          <w:iCs/>
          <w:sz w:val="20"/>
          <w:szCs w:val="20"/>
        </w:rPr>
        <w:t>потенціал</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його</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масштабування</w:t>
      </w:r>
      <w:proofErr w:type="spellEnd"/>
      <w:r w:rsidRPr="00776AD0">
        <w:rPr>
          <w:rFonts w:ascii="Arial" w:hAnsi="Arial" w:cs="Arial"/>
          <w:i/>
          <w:iCs/>
          <w:sz w:val="20"/>
          <w:szCs w:val="20"/>
        </w:rPr>
        <w:t xml:space="preserve"> в </w:t>
      </w:r>
      <w:proofErr w:type="spellStart"/>
      <w:r w:rsidRPr="00776AD0">
        <w:rPr>
          <w:rFonts w:ascii="Arial" w:hAnsi="Arial" w:cs="Arial"/>
          <w:i/>
          <w:iCs/>
          <w:sz w:val="20"/>
          <w:szCs w:val="20"/>
        </w:rPr>
        <w:t>середньо</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та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довгостроковій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перспективі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із</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зазначенням</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детальної</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інформації</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щодо</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варіантів</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масштабування</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Якщо</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пілотний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або</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тестовий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проєкт</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вже</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реалізовувався</w:t>
      </w:r>
      <w:proofErr w:type="spellEnd"/>
      <w:r w:rsidRPr="00776AD0">
        <w:rPr>
          <w:rFonts w:ascii="Arial" w:hAnsi="Arial" w:cs="Arial"/>
          <w:i/>
          <w:iCs/>
          <w:sz w:val="20"/>
          <w:szCs w:val="20"/>
        </w:rPr>
        <w:t xml:space="preserve"> в </w:t>
      </w:r>
      <w:proofErr w:type="spellStart"/>
      <w:r w:rsidRPr="00776AD0">
        <w:rPr>
          <w:rFonts w:ascii="Arial" w:hAnsi="Arial" w:cs="Arial"/>
          <w:i/>
          <w:iCs/>
          <w:sz w:val="20"/>
          <w:szCs w:val="20"/>
        </w:rPr>
        <w:t>подібному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контексті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поділіться</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досягнутими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результатами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та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уроками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винесеними</w:t>
      </w:r>
      <w:proofErr w:type="spellEnd"/>
      <w:r w:rsidRPr="00776AD0">
        <w:rPr>
          <w:rFonts w:ascii="Arial" w:hAnsi="Arial" w:cs="Arial"/>
          <w:i/>
          <w:iCs/>
          <w:sz w:val="20"/>
          <w:szCs w:val="20"/>
        </w:rPr>
        <w:t xml:space="preserve"> з </w:t>
      </w:r>
      <w:proofErr w:type="spellStart"/>
      <w:r w:rsidRPr="00776AD0">
        <w:rPr>
          <w:rFonts w:ascii="Arial" w:hAnsi="Arial" w:cs="Arial"/>
          <w:i/>
          <w:iCs/>
          <w:sz w:val="20"/>
          <w:szCs w:val="20"/>
        </w:rPr>
        <w:t>пілотного</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проєкту</w:t>
      </w:r>
      <w:proofErr w:type="spellEnd"/>
      <w:r w:rsidRPr="00776AD0">
        <w:rPr>
          <w:rFonts w:ascii="Arial" w:hAnsi="Arial" w:cs="Arial"/>
          <w:i/>
          <w:iCs/>
          <w:sz w:val="20"/>
          <w:szCs w:val="20"/>
        </w:rPr>
        <w:t xml:space="preserve">. </w:t>
      </w:r>
    </w:p>
    <w:p w14:paraId="25E23C57" w14:textId="77777777" w:rsidR="000F0F06" w:rsidRPr="00776AD0" w:rsidRDefault="000F0F06" w:rsidP="000F0F06">
      <w:pPr>
        <w:pStyle w:val="ListParagraph"/>
        <w:numPr>
          <w:ilvl w:val="0"/>
          <w:numId w:val="5"/>
        </w:numPr>
        <w:pBdr>
          <w:top w:val="nil"/>
          <w:left w:val="nil"/>
          <w:bottom w:val="nil"/>
          <w:right w:val="nil"/>
          <w:between w:val="nil"/>
        </w:pBdr>
        <w:spacing w:after="120" w:line="240" w:lineRule="auto"/>
        <w:jc w:val="both"/>
        <w:rPr>
          <w:rFonts w:ascii="Arial" w:eastAsia="Arial" w:hAnsi="Arial" w:cs="Arial"/>
          <w:b/>
          <w:bCs/>
          <w:color w:val="1C1C1C" w:themeColor="text1"/>
          <w:sz w:val="20"/>
          <w:szCs w:val="20"/>
          <w:lang w:val="uk-UA"/>
        </w:rPr>
      </w:pPr>
      <w:r w:rsidRPr="00776AD0">
        <w:rPr>
          <w:rFonts w:ascii="Arial" w:eastAsia="Arial" w:hAnsi="Arial" w:cs="Arial"/>
          <w:b/>
          <w:bCs/>
          <w:color w:val="1C1C1C" w:themeColor="text1"/>
          <w:sz w:val="20"/>
          <w:szCs w:val="20"/>
          <w:lang w:val="uk-UA"/>
        </w:rPr>
        <w:t>Ризики проєкту</w:t>
      </w:r>
    </w:p>
    <w:p w14:paraId="7331A939" w14:textId="77777777" w:rsidR="000F0F06" w:rsidRPr="00776AD0" w:rsidRDefault="000F0F06" w:rsidP="000F0F06">
      <w:pPr>
        <w:pBdr>
          <w:top w:val="nil"/>
          <w:left w:val="nil"/>
          <w:bottom w:val="nil"/>
          <w:right w:val="nil"/>
          <w:between w:val="nil"/>
        </w:pBdr>
        <w:spacing w:after="120" w:line="240" w:lineRule="auto"/>
        <w:jc w:val="both"/>
        <w:rPr>
          <w:rFonts w:ascii="Arial" w:hAnsi="Arial" w:cs="Arial"/>
          <w:i/>
          <w:iCs/>
          <w:sz w:val="20"/>
          <w:szCs w:val="20"/>
        </w:rPr>
      </w:pPr>
      <w:proofErr w:type="spellStart"/>
      <w:r w:rsidRPr="00776AD0">
        <w:rPr>
          <w:rFonts w:ascii="Arial" w:hAnsi="Arial" w:cs="Arial"/>
          <w:i/>
          <w:iCs/>
          <w:sz w:val="20"/>
          <w:szCs w:val="20"/>
        </w:rPr>
        <w:t>Опишіть</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ключові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ризики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що</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очікуються</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під</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час</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реалізації</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проєкту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та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заходи</w:t>
      </w:r>
      <w:proofErr w:type="spellEnd"/>
      <w:r w:rsidRPr="00776AD0">
        <w:rPr>
          <w:rFonts w:ascii="Arial" w:hAnsi="Arial" w:cs="Arial"/>
          <w:i/>
          <w:iCs/>
          <w:sz w:val="20"/>
          <w:szCs w:val="20"/>
        </w:rPr>
        <w:t xml:space="preserve"> з </w:t>
      </w:r>
      <w:proofErr w:type="spellStart"/>
      <w:r w:rsidRPr="00776AD0">
        <w:rPr>
          <w:rFonts w:ascii="Arial" w:hAnsi="Arial" w:cs="Arial"/>
          <w:i/>
          <w:iCs/>
          <w:sz w:val="20"/>
          <w:szCs w:val="20"/>
        </w:rPr>
        <w:t>їх</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мінімізації</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які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будуть</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впроваджені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для</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забезпечення</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досягнення</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цілей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проєкту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Ризики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можуть</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належати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до</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будь-якої</w:t>
      </w:r>
      <w:proofErr w:type="spellEnd"/>
      <w:r w:rsidRPr="00776AD0">
        <w:rPr>
          <w:rFonts w:ascii="Arial" w:hAnsi="Arial" w:cs="Arial"/>
          <w:i/>
          <w:iCs/>
          <w:sz w:val="20"/>
          <w:szCs w:val="20"/>
        </w:rPr>
        <w:t xml:space="preserve"> з </w:t>
      </w:r>
      <w:proofErr w:type="spellStart"/>
      <w:r w:rsidRPr="00776AD0">
        <w:rPr>
          <w:rFonts w:ascii="Arial" w:hAnsi="Arial" w:cs="Arial"/>
          <w:i/>
          <w:iCs/>
          <w:sz w:val="20"/>
          <w:szCs w:val="20"/>
        </w:rPr>
        <w:t>таких</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категорій</w:t>
      </w:r>
      <w:proofErr w:type="spellEnd"/>
      <w:r w:rsidRPr="00776AD0">
        <w:rPr>
          <w:rFonts w:ascii="Arial" w:hAnsi="Arial" w:cs="Arial"/>
          <w:i/>
          <w:iCs/>
          <w:sz w:val="20"/>
          <w:szCs w:val="20"/>
        </w:rPr>
        <w:t>: </w:t>
      </w:r>
      <w:proofErr w:type="spellStart"/>
      <w:r w:rsidRPr="00776AD0">
        <w:rPr>
          <w:rFonts w:ascii="Arial" w:hAnsi="Arial" w:cs="Arial"/>
          <w:i/>
          <w:iCs/>
          <w:sz w:val="20"/>
          <w:szCs w:val="20"/>
        </w:rPr>
        <w:t>контекстуальні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пов’язані</w:t>
      </w:r>
      <w:proofErr w:type="spellEnd"/>
      <w:r w:rsidRPr="00776AD0">
        <w:rPr>
          <w:rFonts w:ascii="Arial" w:hAnsi="Arial" w:cs="Arial"/>
          <w:i/>
          <w:iCs/>
          <w:sz w:val="20"/>
          <w:szCs w:val="20"/>
        </w:rPr>
        <w:t xml:space="preserve"> з </w:t>
      </w:r>
      <w:proofErr w:type="spellStart"/>
      <w:r w:rsidRPr="00776AD0">
        <w:rPr>
          <w:rFonts w:ascii="Arial" w:hAnsi="Arial" w:cs="Arial"/>
          <w:i/>
          <w:iCs/>
          <w:sz w:val="20"/>
          <w:szCs w:val="20"/>
        </w:rPr>
        <w:t>реалізацією</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операційні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фідуціарні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репутаційні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безпеки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та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інклюзії</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екологічні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безпекові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Див</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матрицю</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ризиків</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Додаток</w:t>
      </w:r>
      <w:proofErr w:type="spellEnd"/>
      <w:r w:rsidRPr="00776AD0">
        <w:rPr>
          <w:rFonts w:ascii="Arial" w:hAnsi="Arial" w:cs="Arial"/>
          <w:i/>
          <w:iCs/>
          <w:sz w:val="20"/>
          <w:szCs w:val="20"/>
        </w:rPr>
        <w:t xml:space="preserve"> D) </w:t>
      </w:r>
      <w:proofErr w:type="spellStart"/>
      <w:r w:rsidRPr="00776AD0">
        <w:rPr>
          <w:rFonts w:ascii="Arial" w:hAnsi="Arial" w:cs="Arial"/>
          <w:i/>
          <w:iCs/>
          <w:sz w:val="20"/>
          <w:szCs w:val="20"/>
        </w:rPr>
        <w:t>для</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отримання</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детальної</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інформації</w:t>
      </w:r>
      <w:proofErr w:type="spellEnd"/>
      <w:r w:rsidRPr="00776AD0">
        <w:rPr>
          <w:rFonts w:ascii="Arial" w:hAnsi="Arial" w:cs="Arial"/>
          <w:i/>
          <w:iCs/>
          <w:sz w:val="20"/>
          <w:szCs w:val="20"/>
        </w:rPr>
        <w:t>.</w:t>
      </w:r>
    </w:p>
    <w:p w14:paraId="5335E4D2" w14:textId="77777777" w:rsidR="000F0F06" w:rsidRPr="00776AD0" w:rsidRDefault="000F0F06" w:rsidP="000F0F06">
      <w:pPr>
        <w:pBdr>
          <w:top w:val="nil"/>
          <w:left w:val="nil"/>
          <w:bottom w:val="nil"/>
          <w:right w:val="nil"/>
          <w:between w:val="nil"/>
        </w:pBdr>
        <w:spacing w:after="120" w:line="240" w:lineRule="auto"/>
        <w:jc w:val="both"/>
        <w:rPr>
          <w:rFonts w:ascii="Arial" w:eastAsia="Arial" w:hAnsi="Arial" w:cs="Arial"/>
          <w:b/>
          <w:bCs/>
          <w:color w:val="1C1C1C" w:themeColor="text1"/>
          <w:sz w:val="20"/>
          <w:szCs w:val="20"/>
        </w:rPr>
      </w:pPr>
      <w:r w:rsidRPr="00776AD0">
        <w:rPr>
          <w:rFonts w:ascii="Arial" w:eastAsia="Arial" w:hAnsi="Arial" w:cs="Arial"/>
          <w:b/>
          <w:bCs/>
          <w:color w:val="1C1C1C" w:themeColor="text1"/>
          <w:sz w:val="20"/>
          <w:szCs w:val="20"/>
        </w:rPr>
        <w:t>(</w:t>
      </w:r>
      <w:proofErr w:type="spellStart"/>
      <w:r w:rsidRPr="00776AD0">
        <w:rPr>
          <w:rFonts w:ascii="Arial" w:eastAsia="Arial" w:hAnsi="Arial" w:cs="Arial"/>
          <w:b/>
          <w:bCs/>
          <w:color w:val="1C1C1C" w:themeColor="text1"/>
          <w:sz w:val="20"/>
          <w:szCs w:val="20"/>
        </w:rPr>
        <w:t>Максимум</w:t>
      </w:r>
      <w:proofErr w:type="spellEnd"/>
      <w:r w:rsidRPr="00776AD0">
        <w:rPr>
          <w:rFonts w:ascii="Arial" w:eastAsia="Arial" w:hAnsi="Arial" w:cs="Arial"/>
          <w:b/>
          <w:bCs/>
          <w:color w:val="1C1C1C" w:themeColor="text1"/>
          <w:sz w:val="20"/>
          <w:szCs w:val="20"/>
        </w:rPr>
        <w:t xml:space="preserve"> 350 </w:t>
      </w:r>
      <w:proofErr w:type="spellStart"/>
      <w:r w:rsidRPr="00776AD0">
        <w:rPr>
          <w:rFonts w:ascii="Arial" w:eastAsia="Arial" w:hAnsi="Arial" w:cs="Arial"/>
          <w:b/>
          <w:bCs/>
          <w:color w:val="1C1C1C" w:themeColor="text1"/>
          <w:sz w:val="20"/>
          <w:szCs w:val="20"/>
        </w:rPr>
        <w:t>слів</w:t>
      </w:r>
      <w:proofErr w:type="spellEnd"/>
      <w:r w:rsidRPr="00776AD0">
        <w:rPr>
          <w:rFonts w:ascii="Arial" w:eastAsia="Arial" w:hAnsi="Arial" w:cs="Arial"/>
          <w:b/>
          <w:bCs/>
          <w:color w:val="1C1C1C" w:themeColor="text1"/>
          <w:sz w:val="20"/>
          <w:szCs w:val="20"/>
        </w:rPr>
        <w:t>)</w:t>
      </w:r>
    </w:p>
    <w:p w14:paraId="55982288" w14:textId="77777777" w:rsidR="000F0F06" w:rsidRPr="00776AD0" w:rsidRDefault="000F0F06" w:rsidP="000F0F06">
      <w:pPr>
        <w:pStyle w:val="ListParagraph"/>
        <w:numPr>
          <w:ilvl w:val="0"/>
          <w:numId w:val="5"/>
        </w:numPr>
        <w:pBdr>
          <w:top w:val="nil"/>
          <w:left w:val="nil"/>
          <w:bottom w:val="nil"/>
          <w:right w:val="nil"/>
          <w:between w:val="nil"/>
        </w:pBdr>
        <w:spacing w:after="120" w:line="240" w:lineRule="auto"/>
        <w:jc w:val="both"/>
        <w:rPr>
          <w:rFonts w:ascii="Arial" w:eastAsia="Arial" w:hAnsi="Arial" w:cs="Arial"/>
          <w:b/>
          <w:bCs/>
          <w:color w:val="1C1C1C" w:themeColor="text1"/>
          <w:sz w:val="20"/>
          <w:szCs w:val="20"/>
          <w:lang w:val="uk-UA"/>
        </w:rPr>
      </w:pPr>
      <w:r w:rsidRPr="00776AD0">
        <w:rPr>
          <w:rFonts w:ascii="Arial" w:eastAsia="Arial" w:hAnsi="Arial" w:cs="Arial"/>
          <w:b/>
          <w:bCs/>
          <w:color w:val="1C1C1C" w:themeColor="text1"/>
          <w:sz w:val="20"/>
          <w:szCs w:val="20"/>
          <w:lang w:val="uk-UA"/>
        </w:rPr>
        <w:t>Управління знаннями та організаційне навчання</w:t>
      </w:r>
    </w:p>
    <w:p w14:paraId="487197DE" w14:textId="77777777" w:rsidR="000F0F06" w:rsidRPr="00776AD0" w:rsidRDefault="000F0F06" w:rsidP="000F0F06">
      <w:pPr>
        <w:pBdr>
          <w:top w:val="nil"/>
          <w:left w:val="nil"/>
          <w:bottom w:val="nil"/>
          <w:right w:val="nil"/>
          <w:between w:val="nil"/>
        </w:pBdr>
        <w:spacing w:after="120" w:line="240" w:lineRule="auto"/>
        <w:jc w:val="both"/>
        <w:rPr>
          <w:rFonts w:ascii="Arial" w:hAnsi="Arial" w:cs="Arial"/>
          <w:b/>
          <w:bCs/>
          <w:i/>
          <w:iCs/>
          <w:sz w:val="20"/>
          <w:szCs w:val="20"/>
        </w:rPr>
      </w:pPr>
      <w:proofErr w:type="spellStart"/>
      <w:r w:rsidRPr="00776AD0">
        <w:rPr>
          <w:rFonts w:ascii="Arial" w:hAnsi="Arial" w:cs="Arial"/>
          <w:i/>
          <w:iCs/>
          <w:sz w:val="20"/>
          <w:szCs w:val="20"/>
        </w:rPr>
        <w:t>Опишіть</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підхід</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проєкту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до</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обміну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знаннями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та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організаційного</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навчання</w:t>
      </w:r>
      <w:proofErr w:type="spellEnd"/>
      <w:r w:rsidRPr="00776AD0">
        <w:rPr>
          <w:rFonts w:ascii="Arial" w:hAnsi="Arial" w:cs="Arial"/>
          <w:i/>
          <w:iCs/>
          <w:sz w:val="20"/>
          <w:szCs w:val="20"/>
        </w:rPr>
        <w:t xml:space="preserve">, в </w:t>
      </w:r>
      <w:proofErr w:type="spellStart"/>
      <w:r w:rsidRPr="00776AD0">
        <w:rPr>
          <w:rFonts w:ascii="Arial" w:hAnsi="Arial" w:cs="Arial"/>
          <w:i/>
          <w:iCs/>
          <w:sz w:val="20"/>
          <w:szCs w:val="20"/>
        </w:rPr>
        <w:t>тому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числі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зазначте</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ключових</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зацікавлених</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сторін</w:t>
      </w:r>
      <w:proofErr w:type="spellEnd"/>
      <w:r w:rsidRPr="00776AD0">
        <w:rPr>
          <w:rFonts w:ascii="Arial" w:hAnsi="Arial" w:cs="Arial"/>
          <w:i/>
          <w:iCs/>
          <w:sz w:val="20"/>
          <w:szCs w:val="20"/>
        </w:rPr>
        <w:t xml:space="preserve">, з </w:t>
      </w:r>
      <w:proofErr w:type="spellStart"/>
      <w:r w:rsidRPr="00776AD0">
        <w:rPr>
          <w:rFonts w:ascii="Arial" w:hAnsi="Arial" w:cs="Arial"/>
          <w:i/>
          <w:iCs/>
          <w:sz w:val="20"/>
          <w:szCs w:val="20"/>
        </w:rPr>
        <w:t>якими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співпрацюватиме</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проєктна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команда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та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готовність</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брати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участь</w:t>
      </w:r>
      <w:proofErr w:type="spellEnd"/>
      <w:r w:rsidRPr="00776AD0">
        <w:rPr>
          <w:rFonts w:ascii="Arial" w:hAnsi="Arial" w:cs="Arial"/>
          <w:i/>
          <w:iCs/>
          <w:sz w:val="20"/>
          <w:szCs w:val="20"/>
        </w:rPr>
        <w:t xml:space="preserve"> у </w:t>
      </w:r>
      <w:proofErr w:type="spellStart"/>
      <w:r w:rsidRPr="00776AD0">
        <w:rPr>
          <w:rFonts w:ascii="Arial" w:hAnsi="Arial" w:cs="Arial"/>
          <w:i/>
          <w:iCs/>
          <w:sz w:val="20"/>
          <w:szCs w:val="20"/>
        </w:rPr>
        <w:t>організаційному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навчанні</w:t>
      </w:r>
      <w:proofErr w:type="spellEnd"/>
      <w:r w:rsidRPr="00776AD0">
        <w:rPr>
          <w:rFonts w:ascii="Arial" w:hAnsi="Arial" w:cs="Arial"/>
          <w:i/>
          <w:iCs/>
          <w:sz w:val="20"/>
          <w:szCs w:val="20"/>
        </w:rPr>
        <w:t xml:space="preserve"> (з </w:t>
      </w:r>
      <w:proofErr w:type="spellStart"/>
      <w:r w:rsidRPr="00776AD0">
        <w:rPr>
          <w:rFonts w:ascii="Arial" w:hAnsi="Arial" w:cs="Arial"/>
          <w:i/>
          <w:iCs/>
          <w:sz w:val="20"/>
          <w:szCs w:val="20"/>
        </w:rPr>
        <w:t>іншими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партнерами-виконавцями</w:t>
      </w:r>
      <w:proofErr w:type="spellEnd"/>
      <w:r w:rsidRPr="00776AD0">
        <w:rPr>
          <w:rFonts w:ascii="Arial" w:hAnsi="Arial" w:cs="Arial"/>
          <w:i/>
          <w:iCs/>
          <w:sz w:val="20"/>
          <w:szCs w:val="20"/>
        </w:rPr>
        <w:t xml:space="preserve">). </w:t>
      </w:r>
      <w:r w:rsidRPr="00776AD0">
        <w:rPr>
          <w:rFonts w:ascii="Arial" w:hAnsi="Arial" w:cs="Arial"/>
          <w:b/>
          <w:bCs/>
          <w:i/>
          <w:iCs/>
          <w:sz w:val="20"/>
          <w:szCs w:val="20"/>
        </w:rPr>
        <w:t>(</w:t>
      </w:r>
      <w:proofErr w:type="spellStart"/>
      <w:r w:rsidRPr="00776AD0">
        <w:rPr>
          <w:rFonts w:ascii="Arial" w:hAnsi="Arial" w:cs="Arial"/>
          <w:b/>
          <w:bCs/>
          <w:i/>
          <w:iCs/>
          <w:sz w:val="20"/>
          <w:szCs w:val="20"/>
        </w:rPr>
        <w:t>Максимум</w:t>
      </w:r>
      <w:proofErr w:type="spellEnd"/>
      <w:r w:rsidRPr="00776AD0">
        <w:rPr>
          <w:rFonts w:ascii="Arial" w:hAnsi="Arial" w:cs="Arial"/>
          <w:b/>
          <w:bCs/>
          <w:i/>
          <w:iCs/>
          <w:sz w:val="20"/>
          <w:szCs w:val="20"/>
        </w:rPr>
        <w:t xml:space="preserve"> 350 </w:t>
      </w:r>
      <w:proofErr w:type="spellStart"/>
      <w:r w:rsidRPr="00776AD0">
        <w:rPr>
          <w:rFonts w:ascii="Arial" w:hAnsi="Arial" w:cs="Arial"/>
          <w:b/>
          <w:bCs/>
          <w:i/>
          <w:iCs/>
          <w:sz w:val="20"/>
          <w:szCs w:val="20"/>
        </w:rPr>
        <w:t>слів</w:t>
      </w:r>
      <w:proofErr w:type="spellEnd"/>
      <w:r w:rsidRPr="00776AD0">
        <w:rPr>
          <w:rFonts w:ascii="Arial" w:hAnsi="Arial" w:cs="Arial"/>
          <w:b/>
          <w:bCs/>
          <w:i/>
          <w:iCs/>
          <w:sz w:val="20"/>
          <w:szCs w:val="20"/>
        </w:rPr>
        <w:t>)</w:t>
      </w:r>
    </w:p>
    <w:p w14:paraId="48DBFF08" w14:textId="77777777" w:rsidR="000F0F06" w:rsidRPr="00776AD0" w:rsidRDefault="000F0F06" w:rsidP="000F0F06">
      <w:pPr>
        <w:pStyle w:val="ListParagraph"/>
        <w:numPr>
          <w:ilvl w:val="0"/>
          <w:numId w:val="5"/>
        </w:numPr>
        <w:pBdr>
          <w:top w:val="nil"/>
          <w:left w:val="nil"/>
          <w:bottom w:val="nil"/>
          <w:right w:val="nil"/>
          <w:between w:val="nil"/>
        </w:pBdr>
        <w:spacing w:after="120" w:line="240" w:lineRule="auto"/>
        <w:jc w:val="both"/>
        <w:rPr>
          <w:rFonts w:ascii="Arial" w:eastAsia="Arial" w:hAnsi="Arial" w:cs="Arial"/>
          <w:b/>
          <w:bCs/>
          <w:color w:val="000000"/>
          <w:sz w:val="20"/>
          <w:szCs w:val="20"/>
          <w:lang w:val="uk-UA"/>
        </w:rPr>
      </w:pPr>
      <w:r w:rsidRPr="00776AD0">
        <w:rPr>
          <w:rFonts w:ascii="Arial" w:eastAsia="Arial" w:hAnsi="Arial" w:cs="Arial"/>
          <w:b/>
          <w:bCs/>
          <w:color w:val="1C1C1C" w:themeColor="text1"/>
          <w:sz w:val="20"/>
          <w:szCs w:val="20"/>
          <w:lang w:val="uk-UA"/>
        </w:rPr>
        <w:t xml:space="preserve"> Нефінансова підтримка</w:t>
      </w:r>
    </w:p>
    <w:p w14:paraId="3AD3B883" w14:textId="77777777" w:rsidR="000F0F06" w:rsidRPr="00776AD0" w:rsidRDefault="000F0F06" w:rsidP="000F0F06">
      <w:pPr>
        <w:pBdr>
          <w:top w:val="nil"/>
          <w:left w:val="nil"/>
          <w:bottom w:val="nil"/>
          <w:right w:val="nil"/>
          <w:between w:val="nil"/>
        </w:pBdr>
        <w:spacing w:after="120" w:line="240" w:lineRule="auto"/>
        <w:jc w:val="both"/>
        <w:rPr>
          <w:rFonts w:ascii="Arial" w:hAnsi="Arial" w:cs="Arial"/>
          <w:i/>
          <w:iCs/>
          <w:sz w:val="20"/>
          <w:szCs w:val="20"/>
        </w:rPr>
      </w:pPr>
      <w:proofErr w:type="spellStart"/>
      <w:r w:rsidRPr="00776AD0">
        <w:rPr>
          <w:rFonts w:ascii="Arial" w:hAnsi="Arial" w:cs="Arial"/>
          <w:i/>
          <w:iCs/>
          <w:sz w:val="20"/>
          <w:szCs w:val="20"/>
        </w:rPr>
        <w:t>Окрім</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фінансової</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підтримки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який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вид</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підтримки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найбільше</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допоміг</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би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вам</w:t>
      </w:r>
      <w:proofErr w:type="spellEnd"/>
      <w:r w:rsidRPr="00776AD0">
        <w:rPr>
          <w:rFonts w:ascii="Arial" w:hAnsi="Arial" w:cs="Arial"/>
          <w:i/>
          <w:iCs/>
          <w:sz w:val="20"/>
          <w:szCs w:val="20"/>
        </w:rPr>
        <w:t xml:space="preserve"> у </w:t>
      </w:r>
      <w:proofErr w:type="spellStart"/>
      <w:r w:rsidRPr="00776AD0">
        <w:rPr>
          <w:rFonts w:ascii="Arial" w:hAnsi="Arial" w:cs="Arial"/>
          <w:i/>
          <w:iCs/>
          <w:sz w:val="20"/>
          <w:szCs w:val="20"/>
        </w:rPr>
        <w:t>виконанні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запропонованої</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роботи</w:t>
      </w:r>
      <w:proofErr w:type="spellEnd"/>
      <w:r w:rsidRPr="00776AD0">
        <w:rPr>
          <w:rFonts w:ascii="Arial" w:hAnsi="Arial" w:cs="Arial"/>
          <w:i/>
          <w:iCs/>
          <w:sz w:val="20"/>
          <w:szCs w:val="20"/>
        </w:rPr>
        <w:t>?</w:t>
      </w:r>
    </w:p>
    <w:p w14:paraId="675A54ED" w14:textId="77777777" w:rsidR="000F0F06" w:rsidRPr="00776AD0" w:rsidRDefault="000F0F06" w:rsidP="000F0F06">
      <w:pPr>
        <w:pStyle w:val="ListParagraph"/>
        <w:numPr>
          <w:ilvl w:val="0"/>
          <w:numId w:val="22"/>
        </w:numPr>
        <w:pBdr>
          <w:top w:val="nil"/>
          <w:left w:val="nil"/>
          <w:bottom w:val="nil"/>
          <w:right w:val="nil"/>
          <w:between w:val="nil"/>
        </w:pBdr>
        <w:spacing w:after="120" w:line="240" w:lineRule="auto"/>
        <w:jc w:val="both"/>
        <w:rPr>
          <w:rFonts w:ascii="Arial" w:hAnsi="Arial" w:cs="Arial"/>
          <w:i/>
          <w:iCs/>
          <w:sz w:val="20"/>
          <w:szCs w:val="20"/>
          <w:lang w:val="uk-UA"/>
        </w:rPr>
      </w:pPr>
      <w:r w:rsidRPr="00776AD0">
        <w:rPr>
          <w:rFonts w:ascii="Arial" w:hAnsi="Arial" w:cs="Arial"/>
          <w:i/>
          <w:iCs/>
          <w:sz w:val="20"/>
          <w:szCs w:val="20"/>
          <w:lang w:val="uk-UA"/>
        </w:rPr>
        <w:t>Експертно-технічна допомога (доступ до профільних експертів для отримання підтримки та наставництва на етапах розробки та реалізації проєкту): підтримка в інтеграції гендерних і соціальних питань при розробці та реалізації проєкту / підтримка галузевих експертів (за потреби), наприклад, з охорони здоров'я, агробізнесу / продовольчої безпеки тощо / підтримка МЕL / комунікація з зацікавленими сторонами та/або проєктна комунікація / інше: ___]</w:t>
      </w:r>
    </w:p>
    <w:p w14:paraId="0F78F20D" w14:textId="77777777" w:rsidR="000F0F06" w:rsidRPr="00776AD0" w:rsidRDefault="000F0F06" w:rsidP="000F0F06">
      <w:pPr>
        <w:pStyle w:val="ListParagraph"/>
        <w:numPr>
          <w:ilvl w:val="0"/>
          <w:numId w:val="22"/>
        </w:numPr>
        <w:spacing w:after="120" w:line="240" w:lineRule="auto"/>
        <w:jc w:val="both"/>
        <w:rPr>
          <w:rFonts w:ascii="Arial" w:hAnsi="Arial" w:cs="Arial"/>
          <w:i/>
          <w:iCs/>
          <w:sz w:val="20"/>
          <w:szCs w:val="20"/>
          <w:lang w:val="uk-UA"/>
        </w:rPr>
      </w:pPr>
      <w:r w:rsidRPr="00776AD0">
        <w:rPr>
          <w:rFonts w:ascii="Arial" w:hAnsi="Arial" w:cs="Arial"/>
          <w:i/>
          <w:iCs/>
          <w:sz w:val="20"/>
          <w:szCs w:val="20"/>
          <w:lang w:val="uk-UA"/>
        </w:rPr>
        <w:t xml:space="preserve">Надайте додаткову інформацію про всі види нефінансової підтримки, які були б найбільш корисними (в </w:t>
      </w:r>
      <w:proofErr w:type="spellStart"/>
      <w:r w:rsidRPr="00776AD0">
        <w:rPr>
          <w:rFonts w:ascii="Arial" w:hAnsi="Arial" w:cs="Arial"/>
          <w:i/>
          <w:iCs/>
          <w:sz w:val="20"/>
          <w:szCs w:val="20"/>
          <w:lang w:val="uk-UA"/>
        </w:rPr>
        <w:t>т.ч</w:t>
      </w:r>
      <w:proofErr w:type="spellEnd"/>
      <w:r w:rsidRPr="00776AD0">
        <w:rPr>
          <w:rFonts w:ascii="Arial" w:hAnsi="Arial" w:cs="Arial"/>
          <w:i/>
          <w:iCs/>
          <w:sz w:val="20"/>
          <w:szCs w:val="20"/>
          <w:lang w:val="uk-UA"/>
        </w:rPr>
        <w:t>. конкретні організації / імена експертів) і чому.</w:t>
      </w:r>
    </w:p>
    <w:p w14:paraId="2DEA8A0E" w14:textId="77777777" w:rsidR="000F0F06" w:rsidRPr="00776AD0" w:rsidRDefault="000F0F06" w:rsidP="000F0F06">
      <w:pPr>
        <w:pBdr>
          <w:top w:val="nil"/>
          <w:left w:val="nil"/>
          <w:bottom w:val="nil"/>
          <w:right w:val="nil"/>
          <w:between w:val="nil"/>
        </w:pBdr>
        <w:spacing w:after="120" w:line="240" w:lineRule="auto"/>
        <w:jc w:val="both"/>
        <w:rPr>
          <w:rFonts w:ascii="Arial" w:eastAsia="Arial" w:hAnsi="Arial" w:cs="Arial"/>
          <w:b/>
          <w:bCs/>
          <w:color w:val="1C1C1C" w:themeColor="text1"/>
          <w:sz w:val="20"/>
          <w:szCs w:val="20"/>
        </w:rPr>
      </w:pPr>
      <w:r w:rsidRPr="00776AD0">
        <w:rPr>
          <w:rFonts w:ascii="Arial" w:eastAsia="Arial" w:hAnsi="Arial" w:cs="Arial"/>
          <w:b/>
          <w:bCs/>
          <w:color w:val="1C1C1C" w:themeColor="text1"/>
          <w:sz w:val="20"/>
          <w:szCs w:val="20"/>
        </w:rPr>
        <w:t>(</w:t>
      </w:r>
      <w:proofErr w:type="spellStart"/>
      <w:r w:rsidRPr="00776AD0">
        <w:rPr>
          <w:rFonts w:ascii="Arial" w:eastAsia="Arial" w:hAnsi="Arial" w:cs="Arial"/>
          <w:b/>
          <w:bCs/>
          <w:color w:val="1C1C1C" w:themeColor="text1"/>
          <w:sz w:val="20"/>
          <w:szCs w:val="20"/>
        </w:rPr>
        <w:t>Максимум</w:t>
      </w:r>
      <w:proofErr w:type="spellEnd"/>
      <w:r w:rsidRPr="00776AD0">
        <w:rPr>
          <w:rFonts w:ascii="Arial" w:eastAsia="Arial" w:hAnsi="Arial" w:cs="Arial"/>
          <w:b/>
          <w:bCs/>
          <w:color w:val="1C1C1C" w:themeColor="text1"/>
          <w:sz w:val="20"/>
          <w:szCs w:val="20"/>
        </w:rPr>
        <w:t xml:space="preserve"> 300 </w:t>
      </w:r>
      <w:proofErr w:type="spellStart"/>
      <w:r w:rsidRPr="00776AD0">
        <w:rPr>
          <w:rFonts w:ascii="Arial" w:eastAsia="Arial" w:hAnsi="Arial" w:cs="Arial"/>
          <w:b/>
          <w:bCs/>
          <w:color w:val="1C1C1C" w:themeColor="text1"/>
          <w:sz w:val="20"/>
          <w:szCs w:val="20"/>
        </w:rPr>
        <w:t>слів</w:t>
      </w:r>
      <w:proofErr w:type="spellEnd"/>
      <w:r w:rsidRPr="00776AD0">
        <w:rPr>
          <w:rFonts w:ascii="Arial" w:eastAsia="Arial" w:hAnsi="Arial" w:cs="Arial"/>
          <w:b/>
          <w:bCs/>
          <w:color w:val="1C1C1C" w:themeColor="text1"/>
          <w:sz w:val="20"/>
          <w:szCs w:val="20"/>
        </w:rPr>
        <w:t>)</w:t>
      </w:r>
    </w:p>
    <w:p w14:paraId="19BF10CE" w14:textId="77777777" w:rsidR="000F0F06" w:rsidRPr="00776AD0" w:rsidRDefault="000F0F06" w:rsidP="000F0F06">
      <w:pPr>
        <w:spacing w:after="120" w:line="240" w:lineRule="auto"/>
        <w:jc w:val="both"/>
        <w:rPr>
          <w:rFonts w:ascii="Arial" w:eastAsia="Arial" w:hAnsi="Arial" w:cs="Arial"/>
          <w:b/>
          <w:color w:val="000000"/>
          <w:sz w:val="20"/>
          <w:szCs w:val="20"/>
        </w:rPr>
      </w:pPr>
    </w:p>
    <w:p w14:paraId="51F480E2" w14:textId="77777777" w:rsidR="000F0F06" w:rsidRPr="00776AD0" w:rsidRDefault="000F0F06" w:rsidP="000F0F06">
      <w:pPr>
        <w:keepNext/>
        <w:keepLines/>
        <w:spacing w:after="120" w:line="240" w:lineRule="auto"/>
        <w:jc w:val="both"/>
        <w:rPr>
          <w:rStyle w:val="IntenseReference"/>
          <w:rFonts w:ascii="Arial" w:eastAsia="Arial" w:hAnsi="Arial" w:cs="Arial"/>
          <w:color w:val="2EA18E"/>
          <w:sz w:val="20"/>
          <w:szCs w:val="20"/>
        </w:rPr>
      </w:pPr>
      <w:r w:rsidRPr="00776AD0">
        <w:rPr>
          <w:rStyle w:val="IntenseReference"/>
          <w:rFonts w:ascii="Arial" w:eastAsia="Arial" w:hAnsi="Arial" w:cs="Arial"/>
          <w:color w:val="2EA18E"/>
          <w:sz w:val="20"/>
          <w:szCs w:val="20"/>
        </w:rPr>
        <w:t>РОЗДІЛ ТРЕТІЙ. ФІНАНСОВИЙ МЕНЕДЖМЕНТ ТА БЮДЖЕТ</w:t>
      </w:r>
    </w:p>
    <w:p w14:paraId="2C0133F9" w14:textId="77777777" w:rsidR="000F0F06" w:rsidRPr="00776AD0" w:rsidRDefault="000F0F06" w:rsidP="000F0F06">
      <w:pPr>
        <w:spacing w:after="120" w:line="240" w:lineRule="auto"/>
        <w:jc w:val="both"/>
        <w:rPr>
          <w:rFonts w:ascii="Arial" w:eastAsia="Arial" w:hAnsi="Arial" w:cs="Arial"/>
          <w:b/>
          <w:bCs/>
          <w:color w:val="000000"/>
          <w:sz w:val="20"/>
          <w:szCs w:val="20"/>
        </w:rPr>
      </w:pPr>
      <w:bookmarkStart w:id="1" w:name="_Toc369979024"/>
      <w:r w:rsidRPr="00776AD0">
        <w:rPr>
          <w:rFonts w:ascii="Arial" w:eastAsia="Arial" w:hAnsi="Arial" w:cs="Arial"/>
          <w:b/>
          <w:bCs/>
          <w:color w:val="000000"/>
          <w:sz w:val="20"/>
          <w:szCs w:val="20"/>
        </w:rPr>
        <w:t xml:space="preserve">1. Фінансовий </w:t>
      </w:r>
      <w:proofErr w:type="spellStart"/>
      <w:r w:rsidRPr="00776AD0">
        <w:rPr>
          <w:rFonts w:ascii="Arial" w:eastAsia="Arial" w:hAnsi="Arial" w:cs="Arial"/>
          <w:b/>
          <w:bCs/>
          <w:color w:val="000000"/>
          <w:sz w:val="20"/>
          <w:szCs w:val="20"/>
        </w:rPr>
        <w:t>менеджмент</w:t>
      </w:r>
      <w:bookmarkEnd w:id="1"/>
      <w:proofErr w:type="spellEnd"/>
    </w:p>
    <w:p w14:paraId="45339114" w14:textId="77777777" w:rsidR="000F0F06" w:rsidRPr="00776AD0" w:rsidRDefault="000F0F06" w:rsidP="000F0F06">
      <w:pPr>
        <w:spacing w:after="120" w:line="240" w:lineRule="auto"/>
        <w:jc w:val="both"/>
        <w:rPr>
          <w:rFonts w:ascii="Arial" w:hAnsi="Arial" w:cs="Arial"/>
          <w:i/>
          <w:iCs/>
          <w:sz w:val="20"/>
          <w:szCs w:val="20"/>
        </w:rPr>
      </w:pPr>
      <w:proofErr w:type="spellStart"/>
      <w:r w:rsidRPr="00776AD0">
        <w:rPr>
          <w:rFonts w:ascii="Arial" w:hAnsi="Arial" w:cs="Arial"/>
          <w:i/>
          <w:iCs/>
          <w:sz w:val="20"/>
          <w:szCs w:val="20"/>
        </w:rPr>
        <w:t>Опишіть</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як</w:t>
      </w:r>
      <w:proofErr w:type="spellEnd"/>
      <w:r w:rsidRPr="00776AD0">
        <w:rPr>
          <w:rFonts w:ascii="Arial" w:hAnsi="Arial" w:cs="Arial"/>
          <w:i/>
          <w:iCs/>
          <w:sz w:val="20"/>
          <w:szCs w:val="20"/>
        </w:rPr>
        <w:t xml:space="preserve"> організація </w:t>
      </w:r>
      <w:proofErr w:type="spellStart"/>
      <w:r w:rsidRPr="00776AD0">
        <w:rPr>
          <w:rFonts w:ascii="Arial" w:hAnsi="Arial" w:cs="Arial"/>
          <w:i/>
          <w:iCs/>
          <w:sz w:val="20"/>
          <w:szCs w:val="20"/>
        </w:rPr>
        <w:t>забезпечуватиме</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належне</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та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прозоре</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управління</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бюджетом</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Наприклад</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чи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буде</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виділений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бухгалтер</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річний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зовнішній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аудит</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тощо</w:t>
      </w:r>
      <w:proofErr w:type="spellEnd"/>
      <w:r w:rsidRPr="00776AD0">
        <w:rPr>
          <w:rFonts w:ascii="Arial" w:hAnsi="Arial" w:cs="Arial"/>
          <w:i/>
          <w:iCs/>
          <w:sz w:val="20"/>
          <w:szCs w:val="20"/>
        </w:rPr>
        <w:t>?</w:t>
      </w:r>
    </w:p>
    <w:p w14:paraId="665179E4" w14:textId="77777777" w:rsidR="000F0F06" w:rsidRPr="00776AD0" w:rsidRDefault="000F0F06" w:rsidP="000F0F06">
      <w:pPr>
        <w:pBdr>
          <w:top w:val="nil"/>
          <w:left w:val="nil"/>
          <w:bottom w:val="nil"/>
          <w:right w:val="nil"/>
          <w:between w:val="nil"/>
        </w:pBdr>
        <w:spacing w:after="120" w:line="240" w:lineRule="auto"/>
        <w:jc w:val="both"/>
        <w:rPr>
          <w:rFonts w:ascii="Arial" w:eastAsia="Arial" w:hAnsi="Arial" w:cs="Arial"/>
          <w:b/>
          <w:color w:val="000000"/>
          <w:sz w:val="20"/>
          <w:szCs w:val="20"/>
        </w:rPr>
      </w:pPr>
      <w:r w:rsidRPr="00776AD0">
        <w:rPr>
          <w:rFonts w:ascii="Arial" w:eastAsia="Arial" w:hAnsi="Arial" w:cs="Arial"/>
          <w:b/>
          <w:color w:val="000000"/>
          <w:sz w:val="20"/>
          <w:szCs w:val="20"/>
        </w:rPr>
        <w:t xml:space="preserve">2. </w:t>
      </w:r>
      <w:proofErr w:type="spellStart"/>
      <w:r w:rsidRPr="00776AD0">
        <w:rPr>
          <w:rFonts w:ascii="Arial" w:eastAsia="Arial" w:hAnsi="Arial" w:cs="Arial"/>
          <w:b/>
          <w:color w:val="000000"/>
          <w:sz w:val="20"/>
          <w:szCs w:val="20"/>
        </w:rPr>
        <w:t>Бюджет</w:t>
      </w:r>
      <w:proofErr w:type="spellEnd"/>
      <w:r w:rsidRPr="00776AD0">
        <w:rPr>
          <w:rFonts w:ascii="Arial" w:eastAsia="Arial" w:hAnsi="Arial" w:cs="Arial"/>
          <w:b/>
          <w:color w:val="000000"/>
          <w:sz w:val="20"/>
          <w:szCs w:val="20"/>
        </w:rPr>
        <w:t xml:space="preserve"> </w:t>
      </w:r>
    </w:p>
    <w:p w14:paraId="5EBE008F" w14:textId="77777777" w:rsidR="000F0F06" w:rsidRPr="00776AD0" w:rsidRDefault="000F0F06" w:rsidP="000F0F06">
      <w:pPr>
        <w:pBdr>
          <w:top w:val="nil"/>
          <w:left w:val="nil"/>
          <w:bottom w:val="nil"/>
          <w:right w:val="nil"/>
          <w:between w:val="nil"/>
        </w:pBdr>
        <w:spacing w:after="120" w:line="240" w:lineRule="auto"/>
        <w:jc w:val="both"/>
        <w:rPr>
          <w:rFonts w:ascii="Arial" w:hAnsi="Arial" w:cs="Arial"/>
          <w:i/>
          <w:iCs/>
          <w:sz w:val="20"/>
          <w:szCs w:val="20"/>
        </w:rPr>
      </w:pPr>
      <w:proofErr w:type="spellStart"/>
      <w:r w:rsidRPr="00776AD0">
        <w:rPr>
          <w:rFonts w:ascii="Arial" w:hAnsi="Arial" w:cs="Arial"/>
          <w:i/>
          <w:iCs/>
          <w:sz w:val="20"/>
          <w:szCs w:val="20"/>
        </w:rPr>
        <w:t>Надайте</w:t>
      </w:r>
      <w:proofErr w:type="spellEnd"/>
      <w:r w:rsidRPr="00776AD0">
        <w:rPr>
          <w:rFonts w:ascii="Arial" w:hAnsi="Arial" w:cs="Arial"/>
          <w:i/>
          <w:iCs/>
          <w:sz w:val="20"/>
          <w:szCs w:val="20"/>
        </w:rPr>
        <w:t xml:space="preserve"> </w:t>
      </w:r>
      <w:proofErr w:type="spellStart"/>
      <w:r w:rsidRPr="00776AD0">
        <w:rPr>
          <w:rFonts w:ascii="Arial" w:hAnsi="Arial" w:cs="Arial"/>
          <w:b/>
          <w:bCs/>
          <w:i/>
          <w:iCs/>
          <w:sz w:val="20"/>
          <w:szCs w:val="20"/>
        </w:rPr>
        <w:t>бюджет</w:t>
      </w:r>
      <w:proofErr w:type="spellEnd"/>
      <w:r w:rsidRPr="00776AD0">
        <w:rPr>
          <w:rFonts w:ascii="Arial" w:hAnsi="Arial" w:cs="Arial"/>
          <w:b/>
          <w:bCs/>
          <w:i/>
          <w:iCs/>
          <w:sz w:val="20"/>
          <w:szCs w:val="20"/>
        </w:rPr>
        <w:t xml:space="preserve"> </w:t>
      </w:r>
      <w:proofErr w:type="spellStart"/>
      <w:r w:rsidRPr="00776AD0">
        <w:rPr>
          <w:rFonts w:ascii="Arial" w:hAnsi="Arial" w:cs="Arial"/>
          <w:b/>
          <w:bCs/>
          <w:i/>
          <w:iCs/>
          <w:sz w:val="20"/>
          <w:szCs w:val="20"/>
        </w:rPr>
        <w:t>гранту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необхідний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для</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отримання</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результатів</w:t>
      </w:r>
      <w:proofErr w:type="spellEnd"/>
      <w:r w:rsidRPr="00776AD0">
        <w:rPr>
          <w:rFonts w:ascii="Arial" w:hAnsi="Arial" w:cs="Arial"/>
          <w:i/>
          <w:iCs/>
          <w:sz w:val="20"/>
          <w:szCs w:val="20"/>
        </w:rPr>
        <w:t xml:space="preserve"> і </w:t>
      </w:r>
      <w:proofErr w:type="spellStart"/>
      <w:r w:rsidRPr="00776AD0">
        <w:rPr>
          <w:rFonts w:ascii="Arial" w:hAnsi="Arial" w:cs="Arial"/>
          <w:i/>
          <w:iCs/>
          <w:sz w:val="20"/>
          <w:szCs w:val="20"/>
        </w:rPr>
        <w:t>реалізації</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запропонованих</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проєктних</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заходів</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на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базі</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продуманого</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реалістичного</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кошторису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витрат</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який</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забезпечує</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оптимальне</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співвідношення</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ціни</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та</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якості</w:t>
      </w:r>
      <w:proofErr w:type="spellEnd"/>
      <w:r w:rsidRPr="00776AD0">
        <w:rPr>
          <w:rFonts w:ascii="Arial" w:hAnsi="Arial" w:cs="Arial"/>
          <w:i/>
          <w:iCs/>
          <w:sz w:val="20"/>
          <w:szCs w:val="20"/>
        </w:rPr>
        <w:t>.</w:t>
      </w:r>
      <w:r w:rsidRPr="00776AD0">
        <w:rPr>
          <w:rFonts w:ascii="Arial" w:eastAsia="Arial" w:hAnsi="Arial" w:cs="Arial"/>
          <w:b/>
          <w:i/>
          <w:iCs/>
          <w:color w:val="000000"/>
          <w:sz w:val="20"/>
          <w:szCs w:val="20"/>
        </w:rPr>
        <w:t xml:space="preserve"> </w:t>
      </w:r>
      <w:proofErr w:type="spellStart"/>
      <w:r w:rsidRPr="00776AD0">
        <w:rPr>
          <w:rFonts w:ascii="Arial" w:eastAsia="Arial" w:hAnsi="Arial" w:cs="Arial"/>
          <w:b/>
          <w:i/>
          <w:iCs/>
          <w:color w:val="000000"/>
          <w:sz w:val="20"/>
          <w:szCs w:val="20"/>
        </w:rPr>
        <w:t>Ви</w:t>
      </w:r>
      <w:proofErr w:type="spellEnd"/>
      <w:r w:rsidRPr="00776AD0">
        <w:rPr>
          <w:rFonts w:ascii="Arial" w:eastAsia="Arial" w:hAnsi="Arial" w:cs="Arial"/>
          <w:b/>
          <w:i/>
          <w:iCs/>
          <w:color w:val="000000"/>
          <w:sz w:val="20"/>
          <w:szCs w:val="20"/>
        </w:rPr>
        <w:t xml:space="preserve"> </w:t>
      </w:r>
      <w:proofErr w:type="spellStart"/>
      <w:r w:rsidRPr="00776AD0">
        <w:rPr>
          <w:rFonts w:ascii="Arial" w:eastAsia="Arial" w:hAnsi="Arial" w:cs="Arial"/>
          <w:b/>
          <w:i/>
          <w:iCs/>
          <w:color w:val="000000"/>
          <w:sz w:val="20"/>
          <w:szCs w:val="20"/>
        </w:rPr>
        <w:t>повинні</w:t>
      </w:r>
      <w:proofErr w:type="spellEnd"/>
      <w:r w:rsidRPr="00776AD0">
        <w:rPr>
          <w:rFonts w:ascii="Arial" w:eastAsia="Arial" w:hAnsi="Arial" w:cs="Arial"/>
          <w:b/>
          <w:i/>
          <w:iCs/>
          <w:color w:val="000000"/>
          <w:sz w:val="20"/>
          <w:szCs w:val="20"/>
        </w:rPr>
        <w:t xml:space="preserve"> </w:t>
      </w:r>
      <w:proofErr w:type="spellStart"/>
      <w:r w:rsidRPr="00776AD0">
        <w:rPr>
          <w:rFonts w:ascii="Arial" w:eastAsia="Arial" w:hAnsi="Arial" w:cs="Arial"/>
          <w:b/>
          <w:i/>
          <w:iCs/>
          <w:color w:val="000000"/>
          <w:sz w:val="20"/>
          <w:szCs w:val="20"/>
        </w:rPr>
        <w:t>використовувати</w:t>
      </w:r>
      <w:proofErr w:type="spellEnd"/>
      <w:r w:rsidRPr="00776AD0">
        <w:rPr>
          <w:rFonts w:ascii="Arial" w:eastAsia="Arial" w:hAnsi="Arial" w:cs="Arial"/>
          <w:b/>
          <w:i/>
          <w:iCs/>
          <w:color w:val="000000"/>
          <w:sz w:val="20"/>
          <w:szCs w:val="20"/>
        </w:rPr>
        <w:t xml:space="preserve"> </w:t>
      </w:r>
      <w:proofErr w:type="spellStart"/>
      <w:r w:rsidRPr="00776AD0">
        <w:rPr>
          <w:rFonts w:ascii="Arial" w:eastAsia="Arial" w:hAnsi="Arial" w:cs="Arial"/>
          <w:b/>
          <w:i/>
          <w:iCs/>
          <w:color w:val="000000"/>
          <w:sz w:val="20"/>
          <w:szCs w:val="20"/>
        </w:rPr>
        <w:t>наданий</w:t>
      </w:r>
      <w:proofErr w:type="spellEnd"/>
      <w:r w:rsidRPr="00776AD0">
        <w:rPr>
          <w:rFonts w:ascii="Arial" w:eastAsia="Arial" w:hAnsi="Arial" w:cs="Arial"/>
          <w:b/>
          <w:i/>
          <w:iCs/>
          <w:color w:val="000000"/>
          <w:sz w:val="20"/>
          <w:szCs w:val="20"/>
        </w:rPr>
        <w:t xml:space="preserve"> </w:t>
      </w:r>
      <w:proofErr w:type="spellStart"/>
      <w:r w:rsidRPr="00776AD0">
        <w:rPr>
          <w:rFonts w:ascii="Arial" w:eastAsia="Arial" w:hAnsi="Arial" w:cs="Arial"/>
          <w:b/>
          <w:i/>
          <w:iCs/>
          <w:color w:val="000000"/>
          <w:sz w:val="20"/>
          <w:szCs w:val="20"/>
        </w:rPr>
        <w:t>шаблон</w:t>
      </w:r>
      <w:proofErr w:type="spellEnd"/>
      <w:r w:rsidRPr="00776AD0">
        <w:rPr>
          <w:rFonts w:ascii="Arial" w:eastAsia="Arial" w:hAnsi="Arial" w:cs="Arial"/>
          <w:b/>
          <w:i/>
          <w:iCs/>
          <w:color w:val="000000"/>
          <w:sz w:val="20"/>
          <w:szCs w:val="20"/>
        </w:rPr>
        <w:t xml:space="preserve"> </w:t>
      </w:r>
      <w:proofErr w:type="spellStart"/>
      <w:r w:rsidRPr="00776AD0">
        <w:rPr>
          <w:rFonts w:ascii="Arial" w:eastAsia="Arial" w:hAnsi="Arial" w:cs="Arial"/>
          <w:b/>
          <w:i/>
          <w:iCs/>
          <w:color w:val="000000"/>
          <w:sz w:val="20"/>
          <w:szCs w:val="20"/>
        </w:rPr>
        <w:t>бюджету</w:t>
      </w:r>
      <w:proofErr w:type="spellEnd"/>
      <w:r w:rsidRPr="00776AD0">
        <w:rPr>
          <w:rFonts w:ascii="Arial" w:eastAsia="Arial" w:hAnsi="Arial" w:cs="Arial"/>
          <w:b/>
          <w:i/>
          <w:iCs/>
          <w:color w:val="000000"/>
          <w:sz w:val="20"/>
          <w:szCs w:val="20"/>
        </w:rPr>
        <w:t xml:space="preserve"> (</w:t>
      </w:r>
      <w:proofErr w:type="spellStart"/>
      <w:r w:rsidRPr="00776AD0">
        <w:rPr>
          <w:rFonts w:ascii="Arial" w:eastAsia="Arial" w:hAnsi="Arial" w:cs="Arial"/>
          <w:b/>
          <w:i/>
          <w:iCs/>
          <w:color w:val="000000"/>
          <w:sz w:val="20"/>
          <w:szCs w:val="20"/>
        </w:rPr>
        <w:t>додаток</w:t>
      </w:r>
      <w:proofErr w:type="spellEnd"/>
      <w:r w:rsidRPr="00776AD0">
        <w:rPr>
          <w:rFonts w:ascii="Arial" w:eastAsia="Arial" w:hAnsi="Arial" w:cs="Arial"/>
          <w:b/>
          <w:i/>
          <w:iCs/>
          <w:color w:val="000000"/>
          <w:sz w:val="20"/>
          <w:szCs w:val="20"/>
        </w:rPr>
        <w:t xml:space="preserve"> В). </w:t>
      </w:r>
      <w:proofErr w:type="spellStart"/>
      <w:r w:rsidRPr="00776AD0">
        <w:rPr>
          <w:rFonts w:ascii="Arial" w:hAnsi="Arial" w:cs="Arial"/>
          <w:i/>
          <w:iCs/>
          <w:sz w:val="20"/>
          <w:szCs w:val="20"/>
        </w:rPr>
        <w:t>Подайте</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бюджет</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гранту</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разом</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із</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рештою</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документів</w:t>
      </w:r>
      <w:proofErr w:type="spellEnd"/>
      <w:r w:rsidRPr="00776AD0">
        <w:rPr>
          <w:rFonts w:ascii="Arial" w:hAnsi="Arial" w:cs="Arial"/>
          <w:i/>
          <w:iCs/>
          <w:sz w:val="20"/>
          <w:szCs w:val="20"/>
        </w:rPr>
        <w:t xml:space="preserve"> </w:t>
      </w:r>
      <w:proofErr w:type="spellStart"/>
      <w:r w:rsidRPr="00776AD0">
        <w:rPr>
          <w:rFonts w:ascii="Arial" w:hAnsi="Arial" w:cs="Arial"/>
          <w:i/>
          <w:iCs/>
          <w:sz w:val="20"/>
          <w:szCs w:val="20"/>
        </w:rPr>
        <w:t>заявки</w:t>
      </w:r>
      <w:proofErr w:type="spellEnd"/>
      <w:r w:rsidRPr="00776AD0">
        <w:rPr>
          <w:rFonts w:ascii="Arial" w:hAnsi="Arial" w:cs="Arial"/>
          <w:i/>
          <w:iCs/>
          <w:sz w:val="20"/>
          <w:szCs w:val="20"/>
        </w:rPr>
        <w:t>.</w:t>
      </w:r>
    </w:p>
    <w:p w14:paraId="28999E38" w14:textId="27A5DB79" w:rsidR="37ACC701" w:rsidRPr="00E31A8B" w:rsidRDefault="37ACC701" w:rsidP="37ACC701">
      <w:pPr>
        <w:spacing w:after="0"/>
        <w:jc w:val="both"/>
        <w:rPr>
          <w:rFonts w:ascii="Arial" w:hAnsi="Arial" w:cs="Arial"/>
        </w:rPr>
      </w:pPr>
    </w:p>
    <w:p w14:paraId="034BD0E5" w14:textId="77777777" w:rsidR="009234DE" w:rsidRPr="00776AD0" w:rsidRDefault="009234DE" w:rsidP="009234DE">
      <w:pPr>
        <w:shd w:val="clear" w:color="auto" w:fill="FFFFFF" w:themeFill="background1"/>
        <w:spacing w:after="120" w:line="240" w:lineRule="auto"/>
        <w:jc w:val="both"/>
        <w:rPr>
          <w:rStyle w:val="IntenseReference"/>
          <w:rFonts w:ascii="Arial" w:eastAsia="Arial" w:hAnsi="Arial" w:cs="Arial"/>
          <w:sz w:val="20"/>
          <w:szCs w:val="20"/>
        </w:rPr>
      </w:pPr>
      <w:r w:rsidRPr="00776AD0">
        <w:rPr>
          <w:rStyle w:val="IntenseReference"/>
          <w:rFonts w:ascii="Arial" w:eastAsia="Arial" w:hAnsi="Arial" w:cs="Arial"/>
          <w:color w:val="2EA18E"/>
          <w:sz w:val="20"/>
          <w:szCs w:val="20"/>
        </w:rPr>
        <w:t>ОБОВ'ЯЗКОВА ДЕКЛАРАЦІЯ ЗАЯВНИКА</w:t>
      </w:r>
    </w:p>
    <w:tbl>
      <w:tblPr>
        <w:tblStyle w:val="TableGrid"/>
        <w:tblW w:w="9015" w:type="dxa"/>
        <w:tblLayout w:type="fixed"/>
        <w:tblLook w:val="04A0" w:firstRow="1" w:lastRow="0" w:firstColumn="1" w:lastColumn="0" w:noHBand="0" w:noVBand="1"/>
      </w:tblPr>
      <w:tblGrid>
        <w:gridCol w:w="9015"/>
      </w:tblGrid>
      <w:tr w:rsidR="009234DE" w:rsidRPr="00776AD0" w14:paraId="1D59C7D4" w14:textId="77777777" w:rsidTr="00900571">
        <w:trPr>
          <w:trHeight w:val="1710"/>
        </w:trPr>
        <w:tc>
          <w:tcPr>
            <w:tcW w:w="9015" w:type="dxa"/>
            <w:tcBorders>
              <w:top w:val="single" w:sz="8" w:space="0" w:color="005687"/>
              <w:left w:val="single" w:sz="8" w:space="0" w:color="005687"/>
              <w:bottom w:val="single" w:sz="8" w:space="0" w:color="005687"/>
              <w:right w:val="single" w:sz="8" w:space="0" w:color="005687"/>
            </w:tcBorders>
            <w:shd w:val="clear" w:color="auto" w:fill="FFFFFF" w:themeFill="background1"/>
            <w:tcMar>
              <w:left w:w="108" w:type="dxa"/>
              <w:right w:w="108" w:type="dxa"/>
            </w:tcMar>
          </w:tcPr>
          <w:p w14:paraId="343F9D6D" w14:textId="11DDE0FA" w:rsidR="009234DE" w:rsidRPr="009234DE" w:rsidRDefault="009234DE" w:rsidP="009234DE">
            <w:pPr>
              <w:spacing w:after="120"/>
              <w:ind w:right="-20"/>
              <w:rPr>
                <w:rFonts w:ascii="Arial" w:eastAsia="Arial" w:hAnsi="Arial" w:cs="Arial"/>
                <w:color w:val="1C1C1C" w:themeColor="text1"/>
                <w:sz w:val="20"/>
                <w:szCs w:val="20"/>
                <w:lang w:val="uk-UA"/>
              </w:rPr>
            </w:pPr>
            <w:r w:rsidRPr="00776AD0">
              <w:rPr>
                <w:rFonts w:ascii="Arial" w:eastAsia="Arial" w:hAnsi="Arial" w:cs="Arial"/>
                <w:color w:val="1C1C1C" w:themeColor="text1"/>
                <w:sz w:val="20"/>
                <w:szCs w:val="20"/>
                <w:lang w:val="uk-UA"/>
              </w:rPr>
              <w:t>1. [Назва організації-заявника] цим повідомляє про наступні відносини, які можуть спричинити конфлікт інтересів: [надайте детальну інформацію про заявлений конфлікт інтересів, наприклад, характер відносин, залучених осіб (якщо є)]. Я розумію, що постійно зобов'язаний повідомляти про виявлені потенційні конфлікти та діяти відповідно до інструкцій.</w:t>
            </w:r>
          </w:p>
          <w:p w14:paraId="07873598" w14:textId="77777777" w:rsidR="009234DE" w:rsidRPr="00776AD0" w:rsidRDefault="009234DE" w:rsidP="00900571">
            <w:pPr>
              <w:spacing w:after="120"/>
              <w:ind w:left="-20" w:right="-20"/>
              <w:rPr>
                <w:rFonts w:ascii="Arial" w:hAnsi="Arial" w:cs="Arial"/>
                <w:sz w:val="20"/>
                <w:szCs w:val="20"/>
                <w:lang w:val="uk-UA"/>
              </w:rPr>
            </w:pPr>
            <w:r w:rsidRPr="00776AD0">
              <w:rPr>
                <w:rFonts w:ascii="Arial" w:eastAsia="Arial" w:hAnsi="Arial" w:cs="Arial"/>
                <w:color w:val="1C1C1C" w:themeColor="text1"/>
                <w:sz w:val="20"/>
                <w:szCs w:val="20"/>
                <w:lang w:val="uk-UA"/>
              </w:rPr>
              <w:t>2. **Підтвердження незалежного ціноутворення:**</w:t>
            </w:r>
          </w:p>
          <w:p w14:paraId="00C6D4F8" w14:textId="734C4DB5" w:rsidR="009234DE" w:rsidRPr="00776AD0" w:rsidRDefault="009234DE" w:rsidP="009234DE">
            <w:pPr>
              <w:spacing w:after="120"/>
              <w:ind w:left="-20" w:right="-20"/>
              <w:rPr>
                <w:rFonts w:ascii="Arial" w:hAnsi="Arial" w:cs="Arial"/>
                <w:sz w:val="20"/>
                <w:szCs w:val="20"/>
                <w:lang w:val="uk-UA"/>
              </w:rPr>
            </w:pPr>
            <w:r w:rsidRPr="00776AD0">
              <w:rPr>
                <w:rFonts w:ascii="Arial" w:eastAsia="Arial" w:hAnsi="Arial" w:cs="Arial"/>
                <w:color w:val="1C1C1C" w:themeColor="text1"/>
                <w:sz w:val="20"/>
                <w:szCs w:val="20"/>
                <w:lang w:val="uk-UA"/>
              </w:rPr>
              <w:t xml:space="preserve">   Я засвідчую, що ціни в нашій заявці встановлювалися нами самостійно. Не було жодних консультацій, комунікацій або домовленостей із будь-яким іншим заявником або конкурентом з метою обмеження конкуренції.</w:t>
            </w:r>
          </w:p>
          <w:p w14:paraId="66E4EE15" w14:textId="77777777" w:rsidR="009234DE" w:rsidRPr="00776AD0" w:rsidRDefault="009234DE" w:rsidP="00900571">
            <w:pPr>
              <w:spacing w:after="120"/>
              <w:ind w:left="-20" w:right="-20"/>
              <w:rPr>
                <w:rFonts w:ascii="Arial" w:eastAsia="Arial" w:hAnsi="Arial" w:cs="Arial"/>
                <w:color w:val="1C1C1C" w:themeColor="text1"/>
                <w:sz w:val="20"/>
                <w:szCs w:val="20"/>
                <w:lang w:val="uk-UA"/>
              </w:rPr>
            </w:pPr>
            <w:r w:rsidRPr="00776AD0">
              <w:rPr>
                <w:rFonts w:ascii="Arial" w:eastAsia="Arial" w:hAnsi="Arial" w:cs="Arial"/>
                <w:color w:val="1C1C1C" w:themeColor="text1"/>
                <w:sz w:val="20"/>
                <w:szCs w:val="20"/>
                <w:lang w:val="uk-UA"/>
              </w:rPr>
              <w:t>3. **Підтвердження автентичності та точності:**</w:t>
            </w:r>
          </w:p>
          <w:p w14:paraId="2FEF91B6" w14:textId="6B7BA4EC" w:rsidR="009234DE" w:rsidRPr="00776AD0" w:rsidRDefault="009234DE" w:rsidP="009234DE">
            <w:pPr>
              <w:spacing w:after="120"/>
              <w:ind w:left="-20" w:right="-20"/>
              <w:rPr>
                <w:rFonts w:ascii="Arial" w:hAnsi="Arial" w:cs="Arial"/>
                <w:sz w:val="20"/>
                <w:szCs w:val="20"/>
                <w:lang w:val="uk-UA"/>
              </w:rPr>
            </w:pPr>
            <w:r w:rsidRPr="00776AD0">
              <w:rPr>
                <w:rFonts w:ascii="Arial" w:eastAsia="Arial" w:hAnsi="Arial" w:cs="Arial"/>
                <w:color w:val="1C1C1C" w:themeColor="text1"/>
                <w:sz w:val="20"/>
                <w:szCs w:val="20"/>
                <w:lang w:val="uk-UA"/>
              </w:rPr>
              <w:t xml:space="preserve">   Я засвідчую, що, наскільки мені відомо, вся інформація в нашій пропозиції та вся супровідна документація є автентичною та точною.</w:t>
            </w:r>
          </w:p>
          <w:p w14:paraId="14B5D19B" w14:textId="77777777" w:rsidR="009234DE" w:rsidRPr="00776AD0" w:rsidRDefault="009234DE" w:rsidP="00900571">
            <w:pPr>
              <w:spacing w:after="120"/>
              <w:ind w:left="-20" w:right="-20"/>
              <w:rPr>
                <w:rFonts w:ascii="Arial" w:hAnsi="Arial" w:cs="Arial"/>
                <w:sz w:val="20"/>
                <w:szCs w:val="20"/>
                <w:lang w:val="uk-UA"/>
              </w:rPr>
            </w:pPr>
            <w:r w:rsidRPr="00776AD0">
              <w:rPr>
                <w:rFonts w:ascii="Arial" w:eastAsia="Arial" w:hAnsi="Arial" w:cs="Arial"/>
                <w:color w:val="1C1C1C" w:themeColor="text1"/>
                <w:sz w:val="20"/>
                <w:szCs w:val="20"/>
                <w:lang w:val="uk-UA"/>
              </w:rPr>
              <w:t xml:space="preserve">4. **Ознайомлення та згода з заборонами </w:t>
            </w:r>
            <w:proofErr w:type="spellStart"/>
            <w:r w:rsidRPr="00776AD0">
              <w:rPr>
                <w:rFonts w:ascii="Arial" w:eastAsia="Arial" w:hAnsi="Arial" w:cs="Arial"/>
                <w:color w:val="1C1C1C" w:themeColor="text1"/>
                <w:sz w:val="20"/>
                <w:szCs w:val="20"/>
                <w:lang w:val="uk-UA"/>
              </w:rPr>
              <w:t>Кімонікс</w:t>
            </w:r>
            <w:proofErr w:type="spellEnd"/>
            <w:r w:rsidRPr="00776AD0">
              <w:rPr>
                <w:rFonts w:ascii="Arial" w:eastAsia="Arial" w:hAnsi="Arial" w:cs="Arial"/>
                <w:color w:val="1C1C1C" w:themeColor="text1"/>
                <w:sz w:val="20"/>
                <w:szCs w:val="20"/>
                <w:lang w:val="uk-UA"/>
              </w:rPr>
              <w:t>:**</w:t>
            </w:r>
          </w:p>
          <w:p w14:paraId="1E36DCA9" w14:textId="77777777" w:rsidR="009234DE" w:rsidRPr="00776AD0" w:rsidRDefault="009234DE" w:rsidP="00900571">
            <w:pPr>
              <w:spacing w:after="120"/>
              <w:ind w:left="-20" w:right="-20"/>
              <w:rPr>
                <w:rFonts w:ascii="Arial" w:hAnsi="Arial" w:cs="Arial"/>
                <w:sz w:val="20"/>
                <w:szCs w:val="20"/>
                <w:lang w:val="uk-UA"/>
              </w:rPr>
            </w:pPr>
            <w:r w:rsidRPr="00776AD0">
              <w:rPr>
                <w:rFonts w:ascii="Arial" w:eastAsia="Arial" w:hAnsi="Arial" w:cs="Arial"/>
                <w:color w:val="1C1C1C" w:themeColor="text1"/>
                <w:sz w:val="20"/>
                <w:szCs w:val="20"/>
                <w:lang w:val="uk-UA"/>
              </w:rPr>
              <w:t xml:space="preserve">   Я засвідчую, що ознайомився та погоджуюся не порушувати заборони </w:t>
            </w:r>
            <w:proofErr w:type="spellStart"/>
            <w:r w:rsidRPr="00776AD0">
              <w:rPr>
                <w:rFonts w:ascii="Arial" w:eastAsia="Arial" w:hAnsi="Arial" w:cs="Arial"/>
                <w:color w:val="1C1C1C" w:themeColor="text1"/>
                <w:sz w:val="20"/>
                <w:szCs w:val="20"/>
                <w:lang w:val="uk-UA"/>
              </w:rPr>
              <w:t>Кімонікс</w:t>
            </w:r>
            <w:proofErr w:type="spellEnd"/>
            <w:r w:rsidRPr="00776AD0">
              <w:rPr>
                <w:rFonts w:ascii="Arial" w:eastAsia="Arial" w:hAnsi="Arial" w:cs="Arial"/>
                <w:color w:val="1C1C1C" w:themeColor="text1"/>
                <w:sz w:val="20"/>
                <w:szCs w:val="20"/>
                <w:lang w:val="uk-UA"/>
              </w:rPr>
              <w:t xml:space="preserve"> щодо шахрайства, хабарництва та "відкатів".</w:t>
            </w:r>
          </w:p>
          <w:p w14:paraId="39BBFF75" w14:textId="77777777" w:rsidR="009234DE" w:rsidRPr="00776AD0" w:rsidRDefault="009234DE" w:rsidP="00900571">
            <w:pPr>
              <w:spacing w:after="120"/>
              <w:ind w:left="-20" w:right="-20"/>
              <w:rPr>
                <w:rFonts w:ascii="Arial" w:hAnsi="Arial" w:cs="Arial"/>
                <w:sz w:val="20"/>
                <w:szCs w:val="20"/>
                <w:lang w:val="uk-UA"/>
              </w:rPr>
            </w:pPr>
          </w:p>
          <w:p w14:paraId="5A4B5E98" w14:textId="3B3F0991" w:rsidR="009234DE" w:rsidRPr="00776AD0" w:rsidRDefault="009234DE" w:rsidP="009234DE">
            <w:pPr>
              <w:spacing w:after="120"/>
              <w:ind w:left="-20" w:right="-20"/>
              <w:rPr>
                <w:rFonts w:ascii="Arial" w:hAnsi="Arial" w:cs="Arial"/>
                <w:sz w:val="20"/>
                <w:szCs w:val="20"/>
                <w:lang w:val="uk-UA"/>
              </w:rPr>
            </w:pPr>
            <w:r w:rsidRPr="00776AD0">
              <w:rPr>
                <w:rFonts w:ascii="Arial" w:eastAsia="Arial" w:hAnsi="Arial" w:cs="Arial"/>
                <w:color w:val="1C1C1C" w:themeColor="text1"/>
                <w:sz w:val="20"/>
                <w:szCs w:val="20"/>
                <w:lang w:val="uk-UA"/>
              </w:rPr>
              <w:t xml:space="preserve">Я розумію, що будь-яке некоректне представлення чи </w:t>
            </w:r>
            <w:proofErr w:type="spellStart"/>
            <w:r w:rsidRPr="00776AD0">
              <w:rPr>
                <w:rFonts w:ascii="Arial" w:eastAsia="Arial" w:hAnsi="Arial" w:cs="Arial"/>
                <w:color w:val="1C1C1C" w:themeColor="text1"/>
                <w:sz w:val="20"/>
                <w:szCs w:val="20"/>
                <w:lang w:val="uk-UA"/>
              </w:rPr>
              <w:t>нерозкриття</w:t>
            </w:r>
            <w:proofErr w:type="spellEnd"/>
            <w:r w:rsidRPr="00776AD0">
              <w:rPr>
                <w:rFonts w:ascii="Arial" w:eastAsia="Arial" w:hAnsi="Arial" w:cs="Arial"/>
                <w:color w:val="1C1C1C" w:themeColor="text1"/>
                <w:sz w:val="20"/>
                <w:szCs w:val="20"/>
                <w:lang w:val="uk-UA"/>
              </w:rPr>
              <w:t xml:space="preserve"> відповідної інформації може призвести до дискваліфікації учасника конкурсу.</w:t>
            </w:r>
          </w:p>
          <w:p w14:paraId="1878D419" w14:textId="77777777" w:rsidR="009234DE" w:rsidRPr="00776AD0" w:rsidRDefault="009234DE" w:rsidP="00900571">
            <w:pPr>
              <w:spacing w:after="120"/>
              <w:ind w:left="-20" w:right="-20"/>
              <w:rPr>
                <w:rFonts w:ascii="Arial" w:hAnsi="Arial" w:cs="Arial"/>
                <w:sz w:val="20"/>
                <w:szCs w:val="20"/>
                <w:lang w:val="uk-UA"/>
              </w:rPr>
            </w:pPr>
            <w:r w:rsidRPr="00776AD0">
              <w:rPr>
                <w:rFonts w:ascii="Arial" w:eastAsia="Arial" w:hAnsi="Arial" w:cs="Arial"/>
                <w:color w:val="1C1C1C" w:themeColor="text1"/>
                <w:sz w:val="20"/>
                <w:szCs w:val="20"/>
                <w:lang w:val="uk-UA"/>
              </w:rPr>
              <w:t>З повагою,</w:t>
            </w:r>
          </w:p>
          <w:p w14:paraId="6E6D859E" w14:textId="77777777" w:rsidR="009234DE" w:rsidRPr="00776AD0" w:rsidRDefault="009234DE" w:rsidP="00900571">
            <w:pPr>
              <w:spacing w:after="120"/>
              <w:ind w:left="-20" w:right="-20"/>
              <w:rPr>
                <w:rFonts w:ascii="Arial" w:hAnsi="Arial" w:cs="Arial"/>
                <w:sz w:val="20"/>
                <w:szCs w:val="20"/>
                <w:lang w:val="uk-UA"/>
              </w:rPr>
            </w:pPr>
          </w:p>
          <w:p w14:paraId="7AABE3A0" w14:textId="77777777" w:rsidR="009234DE" w:rsidRPr="00776AD0" w:rsidRDefault="009234DE" w:rsidP="00900571">
            <w:pPr>
              <w:spacing w:after="120"/>
              <w:ind w:left="-20" w:right="-20"/>
              <w:rPr>
                <w:rFonts w:ascii="Arial" w:hAnsi="Arial" w:cs="Arial"/>
                <w:sz w:val="20"/>
                <w:szCs w:val="20"/>
                <w:lang w:val="uk-UA"/>
              </w:rPr>
            </w:pPr>
            <w:r w:rsidRPr="00776AD0">
              <w:rPr>
                <w:rFonts w:ascii="Arial" w:eastAsia="Arial" w:hAnsi="Arial" w:cs="Arial"/>
                <w:color w:val="1C1C1C" w:themeColor="text1"/>
                <w:sz w:val="20"/>
                <w:szCs w:val="20"/>
                <w:lang w:val="uk-UA"/>
              </w:rPr>
              <w:t xml:space="preserve">[П.І.Б. особи, що підписала заяву] </w:t>
            </w:r>
          </w:p>
          <w:p w14:paraId="2F485A40" w14:textId="77777777" w:rsidR="009234DE" w:rsidRPr="00776AD0" w:rsidRDefault="009234DE" w:rsidP="00900571">
            <w:pPr>
              <w:spacing w:after="120"/>
              <w:ind w:left="-20" w:right="-20"/>
              <w:rPr>
                <w:rFonts w:ascii="Arial" w:hAnsi="Arial" w:cs="Arial"/>
                <w:sz w:val="20"/>
                <w:szCs w:val="20"/>
                <w:lang w:val="uk-UA"/>
              </w:rPr>
            </w:pPr>
            <w:r w:rsidRPr="00776AD0">
              <w:rPr>
                <w:rFonts w:ascii="Arial" w:eastAsia="Arial" w:hAnsi="Arial" w:cs="Arial"/>
                <w:color w:val="1C1C1C" w:themeColor="text1"/>
                <w:sz w:val="20"/>
                <w:szCs w:val="20"/>
                <w:lang w:val="uk-UA"/>
              </w:rPr>
              <w:t>[Позиція]</w:t>
            </w:r>
          </w:p>
          <w:p w14:paraId="05BB1D19" w14:textId="77777777" w:rsidR="009234DE" w:rsidRPr="00776AD0" w:rsidRDefault="009234DE" w:rsidP="00900571">
            <w:pPr>
              <w:spacing w:after="120"/>
              <w:ind w:left="-20" w:right="-20"/>
              <w:rPr>
                <w:rFonts w:ascii="Arial" w:hAnsi="Arial" w:cs="Arial"/>
                <w:sz w:val="20"/>
                <w:szCs w:val="20"/>
                <w:lang w:val="uk-UA"/>
              </w:rPr>
            </w:pPr>
            <w:r w:rsidRPr="00776AD0">
              <w:rPr>
                <w:rFonts w:ascii="Arial" w:eastAsia="Arial" w:hAnsi="Arial" w:cs="Arial"/>
                <w:color w:val="1C1C1C" w:themeColor="text1"/>
                <w:sz w:val="20"/>
                <w:szCs w:val="20"/>
                <w:lang w:val="uk-UA"/>
              </w:rPr>
              <w:t xml:space="preserve">[Дата] </w:t>
            </w:r>
          </w:p>
          <w:p w14:paraId="7658055F" w14:textId="77777777" w:rsidR="009234DE" w:rsidRPr="00776AD0" w:rsidRDefault="009234DE" w:rsidP="00900571">
            <w:pPr>
              <w:spacing w:after="120"/>
              <w:ind w:left="-20" w:right="-20"/>
              <w:rPr>
                <w:rFonts w:ascii="Arial" w:hAnsi="Arial" w:cs="Arial"/>
                <w:sz w:val="20"/>
                <w:szCs w:val="20"/>
                <w:lang w:val="uk-UA"/>
              </w:rPr>
            </w:pPr>
            <w:r w:rsidRPr="00776AD0">
              <w:rPr>
                <w:rFonts w:ascii="Arial" w:eastAsia="Arial" w:hAnsi="Arial" w:cs="Arial"/>
                <w:color w:val="1C1C1C" w:themeColor="text1"/>
                <w:sz w:val="20"/>
                <w:szCs w:val="20"/>
                <w:lang w:val="uk-UA"/>
              </w:rPr>
              <w:t>Підпис:</w:t>
            </w:r>
          </w:p>
          <w:p w14:paraId="29D2FDAE" w14:textId="77777777" w:rsidR="009234DE" w:rsidRPr="00776AD0" w:rsidRDefault="009234DE" w:rsidP="00900571">
            <w:pPr>
              <w:spacing w:after="120"/>
              <w:ind w:left="-20" w:right="-20"/>
              <w:rPr>
                <w:rFonts w:ascii="Arial" w:hAnsi="Arial" w:cs="Arial"/>
                <w:sz w:val="20"/>
                <w:szCs w:val="20"/>
                <w:lang w:val="uk-UA"/>
              </w:rPr>
            </w:pPr>
          </w:p>
          <w:p w14:paraId="1E5AD2E8" w14:textId="77777777" w:rsidR="009234DE" w:rsidRPr="00776AD0" w:rsidRDefault="009234DE" w:rsidP="00900571">
            <w:pPr>
              <w:spacing w:after="120"/>
              <w:ind w:left="-20" w:right="-20"/>
              <w:rPr>
                <w:rFonts w:ascii="Arial" w:eastAsia="Calibri Light" w:hAnsi="Arial" w:cs="Arial"/>
                <w:sz w:val="20"/>
                <w:szCs w:val="20"/>
                <w:lang w:val="uk-UA"/>
              </w:rPr>
            </w:pPr>
            <w:r w:rsidRPr="00776AD0">
              <w:rPr>
                <w:rFonts w:ascii="Arial" w:eastAsia="Arial" w:hAnsi="Arial" w:cs="Arial"/>
                <w:color w:val="1C1C1C" w:themeColor="text1"/>
                <w:sz w:val="20"/>
                <w:szCs w:val="20"/>
                <w:lang w:val="uk-UA"/>
              </w:rPr>
              <w:t>_____________________________</w:t>
            </w:r>
          </w:p>
        </w:tc>
      </w:tr>
    </w:tbl>
    <w:p w14:paraId="5D316D0A" w14:textId="250944CA" w:rsidR="37ACC701" w:rsidRPr="00573F6E" w:rsidRDefault="37ACC701" w:rsidP="37ACC701">
      <w:pPr>
        <w:spacing w:after="0"/>
        <w:jc w:val="both"/>
        <w:rPr>
          <w:rFonts w:ascii="Arial" w:hAnsi="Arial" w:cs="Arial"/>
        </w:rPr>
      </w:pPr>
    </w:p>
    <w:sectPr w:rsidR="37ACC701" w:rsidRPr="00573F6E" w:rsidSect="008C0D44">
      <w:footerReference w:type="default" r:id="rId12"/>
      <w:headerReference w:type="first" r:id="rId13"/>
      <w:footerReference w:type="first" r:id="rId14"/>
      <w:pgSz w:w="11906" w:h="16838"/>
      <w:pgMar w:top="1440" w:right="1440" w:bottom="1440" w:left="1440" w:header="1814"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84C2C" w14:textId="77777777" w:rsidR="008018FA" w:rsidRPr="00E31A8B" w:rsidRDefault="008018FA">
      <w:pPr>
        <w:spacing w:after="0" w:line="240" w:lineRule="auto"/>
      </w:pPr>
      <w:r w:rsidRPr="00E31A8B">
        <w:separator/>
      </w:r>
    </w:p>
  </w:endnote>
  <w:endnote w:type="continuationSeparator" w:id="0">
    <w:p w14:paraId="491FEB31" w14:textId="77777777" w:rsidR="008018FA" w:rsidRPr="00E31A8B" w:rsidRDefault="008018FA">
      <w:pPr>
        <w:spacing w:after="0" w:line="240" w:lineRule="auto"/>
      </w:pPr>
      <w:r w:rsidRPr="00E31A8B">
        <w:continuationSeparator/>
      </w:r>
    </w:p>
  </w:endnote>
  <w:endnote w:type="continuationNotice" w:id="1">
    <w:p w14:paraId="401357F7" w14:textId="77777777" w:rsidR="008018FA" w:rsidRPr="00E31A8B" w:rsidRDefault="00801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Yu Mincho">
    <w:altName w:val="游明朝"/>
    <w:panose1 w:val="00000000000000000000"/>
    <w:charset w:val="80"/>
    <w:family w:val="roman"/>
    <w:notTrueType/>
    <w:pitch w:val="default"/>
  </w:font>
  <w:font w:name="Times New Roman (Body CS)">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6" w14:textId="5DB75978" w:rsidR="00CC787E" w:rsidRPr="009234DE" w:rsidRDefault="008C0D44" w:rsidP="008C0D44">
    <w:pPr>
      <w:pStyle w:val="Footer"/>
      <w:rPr>
        <w:rFonts w:ascii="Arial" w:hAnsi="Arial" w:cs="Arial"/>
        <w:color w:val="6B6B6B"/>
        <w:sz w:val="16"/>
        <w:szCs w:val="16"/>
        <w:lang w:val="uk-UA"/>
      </w:rPr>
    </w:pPr>
    <w:r w:rsidRPr="00E31A8B">
      <w:rPr>
        <w:rFonts w:ascii="Arial" w:hAnsi="Arial" w:cs="Arial"/>
        <w:color w:val="6B6B6B"/>
        <w:sz w:val="16"/>
        <w:szCs w:val="16"/>
      </w:rPr>
      <w:t>CGUK ID #: 00042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33B8" w14:textId="37898B37" w:rsidR="00B91365" w:rsidRPr="00E31A8B" w:rsidRDefault="452E88FC" w:rsidP="008C0D44">
    <w:pPr>
      <w:pStyle w:val="Footer"/>
      <w:rPr>
        <w:rFonts w:ascii="Aptos" w:hAnsi="Aptos"/>
        <w:color w:val="6B6B6B"/>
        <w:sz w:val="16"/>
        <w:szCs w:val="16"/>
      </w:rPr>
    </w:pPr>
    <w:r w:rsidRPr="00E31A8B">
      <w:rPr>
        <w:rFonts w:ascii="Aptos" w:hAnsi="Aptos"/>
        <w:color w:val="6B6B6B"/>
        <w:sz w:val="16"/>
        <w:szCs w:val="16"/>
      </w:rPr>
      <w:t>CGUK</w:t>
    </w:r>
    <w:r w:rsidR="00A0080B" w:rsidRPr="00E31A8B">
      <w:rPr>
        <w:rFonts w:ascii="Aptos" w:hAnsi="Aptos"/>
        <w:color w:val="6B6B6B"/>
        <w:sz w:val="16"/>
        <w:szCs w:val="16"/>
      </w:rPr>
      <w:t xml:space="preserve"> ID #: </w:t>
    </w:r>
    <w:r w:rsidRPr="00E31A8B">
      <w:rPr>
        <w:rFonts w:ascii="Aptos" w:hAnsi="Aptos"/>
        <w:color w:val="6B6B6B"/>
        <w:sz w:val="16"/>
        <w:szCs w:val="16"/>
      </w:rPr>
      <w:t>00042</w:t>
    </w:r>
  </w:p>
  <w:p w14:paraId="6FBCFDDF" w14:textId="0B4D94BC" w:rsidR="00A0080B" w:rsidRPr="00E31A8B" w:rsidRDefault="008C0D44" w:rsidP="008C0D44">
    <w:pPr>
      <w:pStyle w:val="Footer"/>
      <w:rPr>
        <w:rFonts w:ascii="Aptos" w:hAnsi="Aptos" w:cstheme="minorBidi"/>
        <w:color w:val="6B6B6B"/>
        <w:sz w:val="16"/>
        <w:szCs w:val="16"/>
      </w:rPr>
    </w:pPr>
    <w:r w:rsidRPr="00E31A8B">
      <w:rPr>
        <w:rFonts w:ascii="Aptos" w:hAnsi="Aptos"/>
        <w:color w:val="6B6B6B"/>
        <w:sz w:val="16"/>
        <w:szCs w:val="16"/>
      </w:rPr>
      <w:t>VERSION: 1</w:t>
    </w:r>
  </w:p>
  <w:p w14:paraId="3E42A31A" w14:textId="6872A7DD" w:rsidR="00B91365" w:rsidRPr="00E31A8B" w:rsidRDefault="008C0D44" w:rsidP="008C0D44">
    <w:pPr>
      <w:pStyle w:val="Footer"/>
      <w:rPr>
        <w:rFonts w:ascii="Aptos" w:hAnsi="Aptos"/>
        <w:color w:val="6B6B6B" w:themeColor="text1" w:themeTint="A6"/>
        <w:sz w:val="16"/>
        <w:szCs w:val="16"/>
        <w:shd w:val="clear" w:color="auto" w:fill="auto"/>
      </w:rPr>
    </w:pPr>
    <w:r w:rsidRPr="00E31A8B">
      <w:rPr>
        <w:rFonts w:ascii="Aptos" w:hAnsi="Aptos"/>
        <w:color w:val="6B6B6B"/>
        <w:sz w:val="16"/>
        <w:szCs w:val="16"/>
      </w:rPr>
      <w:t>LAST UPDATED: 21 MAY 2024</w:t>
    </w:r>
  </w:p>
  <w:p w14:paraId="00000078" w14:textId="77777777" w:rsidR="00CC787E" w:rsidRPr="00E31A8B" w:rsidRDefault="00CC787E">
    <w:pPr>
      <w:pBdr>
        <w:top w:val="nil"/>
        <w:left w:val="nil"/>
        <w:bottom w:val="nil"/>
        <w:right w:val="nil"/>
        <w:between w:val="nil"/>
      </w:pBdr>
      <w:tabs>
        <w:tab w:val="center" w:pos="4513"/>
        <w:tab w:val="right" w:pos="9026"/>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3F3E" w14:textId="77777777" w:rsidR="008018FA" w:rsidRPr="00E31A8B" w:rsidRDefault="008018FA">
      <w:pPr>
        <w:spacing w:after="0" w:line="240" w:lineRule="auto"/>
      </w:pPr>
      <w:r w:rsidRPr="00E31A8B">
        <w:separator/>
      </w:r>
    </w:p>
  </w:footnote>
  <w:footnote w:type="continuationSeparator" w:id="0">
    <w:p w14:paraId="32C58272" w14:textId="77777777" w:rsidR="008018FA" w:rsidRPr="00E31A8B" w:rsidRDefault="008018FA">
      <w:pPr>
        <w:spacing w:after="0" w:line="240" w:lineRule="auto"/>
      </w:pPr>
      <w:r w:rsidRPr="00E31A8B">
        <w:continuationSeparator/>
      </w:r>
    </w:p>
  </w:footnote>
  <w:footnote w:type="continuationNotice" w:id="1">
    <w:p w14:paraId="1149E220" w14:textId="77777777" w:rsidR="008018FA" w:rsidRPr="00E31A8B" w:rsidRDefault="008018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0" w14:textId="427C405E" w:rsidR="00CC787E" w:rsidRPr="00E31A8B" w:rsidRDefault="00CC787E">
    <w:pPr>
      <w:pBdr>
        <w:top w:val="nil"/>
        <w:left w:val="nil"/>
        <w:bottom w:val="nil"/>
        <w:right w:val="nil"/>
        <w:between w:val="nil"/>
      </w:pBdr>
      <w:tabs>
        <w:tab w:val="center" w:pos="4513"/>
        <w:tab w:val="right" w:pos="9026"/>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1BEC"/>
    <w:multiLevelType w:val="hybridMultilevel"/>
    <w:tmpl w:val="D868A8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A6C36"/>
    <w:multiLevelType w:val="hybridMultilevel"/>
    <w:tmpl w:val="4E3CCB1A"/>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2" w15:restartNumberingAfterBreak="0">
    <w:nsid w:val="0D7D32F7"/>
    <w:multiLevelType w:val="multilevel"/>
    <w:tmpl w:val="B8D0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25599"/>
    <w:multiLevelType w:val="multilevel"/>
    <w:tmpl w:val="1E7833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E2A678B"/>
    <w:multiLevelType w:val="hybridMultilevel"/>
    <w:tmpl w:val="C02A86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1219F4"/>
    <w:multiLevelType w:val="hybridMultilevel"/>
    <w:tmpl w:val="102235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660C68"/>
    <w:multiLevelType w:val="multilevel"/>
    <w:tmpl w:val="DE8071A2"/>
    <w:lvl w:ilvl="0">
      <w:start w:val="9"/>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877187E"/>
    <w:multiLevelType w:val="hybridMultilevel"/>
    <w:tmpl w:val="711A7A5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75459B5"/>
    <w:multiLevelType w:val="hybridMultilevel"/>
    <w:tmpl w:val="DE723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F691C"/>
    <w:multiLevelType w:val="hybridMultilevel"/>
    <w:tmpl w:val="D608736C"/>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294905"/>
    <w:multiLevelType w:val="multilevel"/>
    <w:tmpl w:val="218C67C4"/>
    <w:lvl w:ilvl="0">
      <w:start w:val="1"/>
      <w:numFmt w:val="decimal"/>
      <w:pStyle w:val="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41C2AD5"/>
    <w:multiLevelType w:val="hybridMultilevel"/>
    <w:tmpl w:val="D18A5600"/>
    <w:lvl w:ilvl="0" w:tplc="C9520BA2">
      <w:start w:val="1"/>
      <w:numFmt w:val="decimal"/>
      <w:lvlText w:val="%1."/>
      <w:lvlJc w:val="left"/>
      <w:pPr>
        <w:ind w:left="720" w:hanging="360"/>
      </w:pPr>
    </w:lvl>
    <w:lvl w:ilvl="1" w:tplc="895C3360">
      <w:start w:val="1"/>
      <w:numFmt w:val="decimal"/>
      <w:lvlText w:val="%2."/>
      <w:lvlJc w:val="left"/>
      <w:pPr>
        <w:ind w:left="720" w:hanging="360"/>
      </w:pPr>
    </w:lvl>
    <w:lvl w:ilvl="2" w:tplc="5E348250">
      <w:start w:val="1"/>
      <w:numFmt w:val="decimal"/>
      <w:lvlText w:val="%3."/>
      <w:lvlJc w:val="left"/>
      <w:pPr>
        <w:ind w:left="720" w:hanging="360"/>
      </w:pPr>
    </w:lvl>
    <w:lvl w:ilvl="3" w:tplc="CD8036B4">
      <w:start w:val="1"/>
      <w:numFmt w:val="decimal"/>
      <w:lvlText w:val="%4."/>
      <w:lvlJc w:val="left"/>
      <w:pPr>
        <w:ind w:left="720" w:hanging="360"/>
      </w:pPr>
    </w:lvl>
    <w:lvl w:ilvl="4" w:tplc="E91ED7CA">
      <w:start w:val="1"/>
      <w:numFmt w:val="decimal"/>
      <w:lvlText w:val="%5."/>
      <w:lvlJc w:val="left"/>
      <w:pPr>
        <w:ind w:left="720" w:hanging="360"/>
      </w:pPr>
    </w:lvl>
    <w:lvl w:ilvl="5" w:tplc="02F0FE1C">
      <w:start w:val="1"/>
      <w:numFmt w:val="decimal"/>
      <w:lvlText w:val="%6."/>
      <w:lvlJc w:val="left"/>
      <w:pPr>
        <w:ind w:left="720" w:hanging="360"/>
      </w:pPr>
    </w:lvl>
    <w:lvl w:ilvl="6" w:tplc="14847642">
      <w:start w:val="1"/>
      <w:numFmt w:val="decimal"/>
      <w:lvlText w:val="%7."/>
      <w:lvlJc w:val="left"/>
      <w:pPr>
        <w:ind w:left="720" w:hanging="360"/>
      </w:pPr>
    </w:lvl>
    <w:lvl w:ilvl="7" w:tplc="4566A514">
      <w:start w:val="1"/>
      <w:numFmt w:val="decimal"/>
      <w:lvlText w:val="%8."/>
      <w:lvlJc w:val="left"/>
      <w:pPr>
        <w:ind w:left="720" w:hanging="360"/>
      </w:pPr>
    </w:lvl>
    <w:lvl w:ilvl="8" w:tplc="7A1AA822">
      <w:start w:val="1"/>
      <w:numFmt w:val="decimal"/>
      <w:lvlText w:val="%9."/>
      <w:lvlJc w:val="left"/>
      <w:pPr>
        <w:ind w:left="720" w:hanging="360"/>
      </w:pPr>
    </w:lvl>
  </w:abstractNum>
  <w:abstractNum w:abstractNumId="12" w15:restartNumberingAfterBreak="0">
    <w:nsid w:val="4B2D4021"/>
    <w:multiLevelType w:val="hybridMultilevel"/>
    <w:tmpl w:val="B12EAD74"/>
    <w:lvl w:ilvl="0" w:tplc="611E246C">
      <w:start w:val="5"/>
      <w:numFmt w:val="bullet"/>
      <w:lvlText w:val="-"/>
      <w:lvlJc w:val="left"/>
      <w:pPr>
        <w:ind w:left="720" w:hanging="360"/>
      </w:pPr>
      <w:rPr>
        <w:rFonts w:ascii="Arial Nova Light" w:eastAsia="Times New Roman" w:hAnsi="Arial Nova Light"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3A6A6C"/>
    <w:multiLevelType w:val="multilevel"/>
    <w:tmpl w:val="198EA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3573C11"/>
    <w:multiLevelType w:val="hybridMultilevel"/>
    <w:tmpl w:val="2B6AECB2"/>
    <w:lvl w:ilvl="0" w:tplc="0F2C5BB8">
      <w:start w:val="1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B740D3"/>
    <w:multiLevelType w:val="multilevel"/>
    <w:tmpl w:val="536E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AB6C63"/>
    <w:multiLevelType w:val="hybridMultilevel"/>
    <w:tmpl w:val="615A293C"/>
    <w:lvl w:ilvl="0" w:tplc="28BAB004">
      <w:start w:val="1"/>
      <w:numFmt w:val="decimal"/>
      <w:lvlText w:val="%1."/>
      <w:lvlJc w:val="left"/>
      <w:pPr>
        <w:ind w:left="720" w:hanging="360"/>
      </w:pPr>
    </w:lvl>
    <w:lvl w:ilvl="1" w:tplc="2F74E198">
      <w:start w:val="1"/>
      <w:numFmt w:val="lowerLetter"/>
      <w:lvlText w:val="%2."/>
      <w:lvlJc w:val="left"/>
      <w:pPr>
        <w:ind w:left="1440" w:hanging="360"/>
      </w:pPr>
    </w:lvl>
    <w:lvl w:ilvl="2" w:tplc="4708698E">
      <w:start w:val="1"/>
      <w:numFmt w:val="lowerRoman"/>
      <w:lvlText w:val="%3."/>
      <w:lvlJc w:val="right"/>
      <w:pPr>
        <w:ind w:left="2160" w:hanging="180"/>
      </w:pPr>
    </w:lvl>
    <w:lvl w:ilvl="3" w:tplc="F98AB44E">
      <w:start w:val="1"/>
      <w:numFmt w:val="decimal"/>
      <w:lvlText w:val="%4."/>
      <w:lvlJc w:val="left"/>
      <w:pPr>
        <w:ind w:left="2880" w:hanging="360"/>
      </w:pPr>
    </w:lvl>
    <w:lvl w:ilvl="4" w:tplc="87C0318A">
      <w:start w:val="1"/>
      <w:numFmt w:val="lowerLetter"/>
      <w:lvlText w:val="%5."/>
      <w:lvlJc w:val="left"/>
      <w:pPr>
        <w:ind w:left="3600" w:hanging="360"/>
      </w:pPr>
    </w:lvl>
    <w:lvl w:ilvl="5" w:tplc="EDEE826C">
      <w:start w:val="1"/>
      <w:numFmt w:val="lowerRoman"/>
      <w:lvlText w:val="%6."/>
      <w:lvlJc w:val="right"/>
      <w:pPr>
        <w:ind w:left="4320" w:hanging="180"/>
      </w:pPr>
    </w:lvl>
    <w:lvl w:ilvl="6" w:tplc="DAE64C04">
      <w:start w:val="1"/>
      <w:numFmt w:val="decimal"/>
      <w:lvlText w:val="%7."/>
      <w:lvlJc w:val="left"/>
      <w:pPr>
        <w:ind w:left="5040" w:hanging="360"/>
      </w:pPr>
    </w:lvl>
    <w:lvl w:ilvl="7" w:tplc="C69AB57C">
      <w:start w:val="1"/>
      <w:numFmt w:val="lowerLetter"/>
      <w:lvlText w:val="%8."/>
      <w:lvlJc w:val="left"/>
      <w:pPr>
        <w:ind w:left="5760" w:hanging="360"/>
      </w:pPr>
    </w:lvl>
    <w:lvl w:ilvl="8" w:tplc="026AF8B2">
      <w:start w:val="1"/>
      <w:numFmt w:val="lowerRoman"/>
      <w:lvlText w:val="%9."/>
      <w:lvlJc w:val="right"/>
      <w:pPr>
        <w:ind w:left="6480" w:hanging="180"/>
      </w:pPr>
    </w:lvl>
  </w:abstractNum>
  <w:abstractNum w:abstractNumId="17" w15:restartNumberingAfterBreak="0">
    <w:nsid w:val="728641F8"/>
    <w:multiLevelType w:val="multilevel"/>
    <w:tmpl w:val="0178B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9C00AE8"/>
    <w:multiLevelType w:val="multilevel"/>
    <w:tmpl w:val="3D122FC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9D93B5F"/>
    <w:multiLevelType w:val="multilevel"/>
    <w:tmpl w:val="FB80FED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AE489A"/>
    <w:multiLevelType w:val="multilevel"/>
    <w:tmpl w:val="8100638A"/>
    <w:lvl w:ilvl="0">
      <w:start w:val="1"/>
      <w:numFmt w:val="bullet"/>
      <w:lvlText w:val=""/>
      <w:lvlJc w:val="left"/>
      <w:pPr>
        <w:ind w:left="720" w:hanging="360"/>
      </w:pPr>
      <w:rPr>
        <w:rFonts w:ascii="Symbol" w:hAnsi="Symbol"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61882671">
    <w:abstractNumId w:val="17"/>
  </w:num>
  <w:num w:numId="2" w16cid:durableId="1591353815">
    <w:abstractNumId w:val="19"/>
  </w:num>
  <w:num w:numId="3" w16cid:durableId="1589148920">
    <w:abstractNumId w:val="3"/>
  </w:num>
  <w:num w:numId="4" w16cid:durableId="709651554">
    <w:abstractNumId w:val="13"/>
  </w:num>
  <w:num w:numId="5" w16cid:durableId="733697184">
    <w:abstractNumId w:val="18"/>
  </w:num>
  <w:num w:numId="6" w16cid:durableId="1133795948">
    <w:abstractNumId w:val="10"/>
  </w:num>
  <w:num w:numId="7" w16cid:durableId="1939095234">
    <w:abstractNumId w:val="14"/>
  </w:num>
  <w:num w:numId="8" w16cid:durableId="33891946">
    <w:abstractNumId w:val="12"/>
  </w:num>
  <w:num w:numId="9" w16cid:durableId="1451362572">
    <w:abstractNumId w:val="7"/>
  </w:num>
  <w:num w:numId="10" w16cid:durableId="1199929710">
    <w:abstractNumId w:val="16"/>
  </w:num>
  <w:num w:numId="11" w16cid:durableId="1955555422">
    <w:abstractNumId w:val="11"/>
  </w:num>
  <w:num w:numId="12" w16cid:durableId="130214831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2854745">
    <w:abstractNumId w:val="6"/>
  </w:num>
  <w:num w:numId="14" w16cid:durableId="867330447">
    <w:abstractNumId w:val="2"/>
  </w:num>
  <w:num w:numId="15" w16cid:durableId="313413357">
    <w:abstractNumId w:val="0"/>
  </w:num>
  <w:num w:numId="16" w16cid:durableId="2019310075">
    <w:abstractNumId w:val="8"/>
  </w:num>
  <w:num w:numId="17" w16cid:durableId="1694502562">
    <w:abstractNumId w:val="15"/>
  </w:num>
  <w:num w:numId="18" w16cid:durableId="1116486512">
    <w:abstractNumId w:val="4"/>
  </w:num>
  <w:num w:numId="19" w16cid:durableId="1998023880">
    <w:abstractNumId w:val="9"/>
  </w:num>
  <w:num w:numId="20" w16cid:durableId="567233112">
    <w:abstractNumId w:val="1"/>
  </w:num>
  <w:num w:numId="21" w16cid:durableId="962536906">
    <w:abstractNumId w:val="5"/>
  </w:num>
  <w:num w:numId="22" w16cid:durableId="18271662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7E"/>
    <w:rsid w:val="00001F4A"/>
    <w:rsid w:val="000531B8"/>
    <w:rsid w:val="00062F71"/>
    <w:rsid w:val="00064A7B"/>
    <w:rsid w:val="00067637"/>
    <w:rsid w:val="00077AE2"/>
    <w:rsid w:val="0008189F"/>
    <w:rsid w:val="00083F0D"/>
    <w:rsid w:val="000862D4"/>
    <w:rsid w:val="00090111"/>
    <w:rsid w:val="0009281A"/>
    <w:rsid w:val="000A58BE"/>
    <w:rsid w:val="000A7C08"/>
    <w:rsid w:val="000C1800"/>
    <w:rsid w:val="000C242B"/>
    <w:rsid w:val="000C7E20"/>
    <w:rsid w:val="000D1082"/>
    <w:rsid w:val="000D75D7"/>
    <w:rsid w:val="000D7FEB"/>
    <w:rsid w:val="000F0F06"/>
    <w:rsid w:val="000F2657"/>
    <w:rsid w:val="000F71F2"/>
    <w:rsid w:val="00114910"/>
    <w:rsid w:val="001179CA"/>
    <w:rsid w:val="00121C9C"/>
    <w:rsid w:val="001229EC"/>
    <w:rsid w:val="001234E7"/>
    <w:rsid w:val="00125145"/>
    <w:rsid w:val="00125D11"/>
    <w:rsid w:val="001270FE"/>
    <w:rsid w:val="001312B9"/>
    <w:rsid w:val="00131863"/>
    <w:rsid w:val="00141803"/>
    <w:rsid w:val="00150ECC"/>
    <w:rsid w:val="00157899"/>
    <w:rsid w:val="001634B7"/>
    <w:rsid w:val="001727E5"/>
    <w:rsid w:val="00185C07"/>
    <w:rsid w:val="00187C7F"/>
    <w:rsid w:val="00195DE9"/>
    <w:rsid w:val="001A1C72"/>
    <w:rsid w:val="001A3239"/>
    <w:rsid w:val="001A49A4"/>
    <w:rsid w:val="001A5064"/>
    <w:rsid w:val="001A7519"/>
    <w:rsid w:val="001B331E"/>
    <w:rsid w:val="001C34E4"/>
    <w:rsid w:val="001C3ABB"/>
    <w:rsid w:val="001C564E"/>
    <w:rsid w:val="001C5D45"/>
    <w:rsid w:val="001D3709"/>
    <w:rsid w:val="001D5C2F"/>
    <w:rsid w:val="001E0F7A"/>
    <w:rsid w:val="001E40DC"/>
    <w:rsid w:val="001F12F7"/>
    <w:rsid w:val="001F365E"/>
    <w:rsid w:val="00203F96"/>
    <w:rsid w:val="002140C8"/>
    <w:rsid w:val="00221652"/>
    <w:rsid w:val="00222C14"/>
    <w:rsid w:val="00243332"/>
    <w:rsid w:val="002520AC"/>
    <w:rsid w:val="002568E4"/>
    <w:rsid w:val="00267B8A"/>
    <w:rsid w:val="00276A6A"/>
    <w:rsid w:val="0027ABD8"/>
    <w:rsid w:val="00281E8B"/>
    <w:rsid w:val="00283A6F"/>
    <w:rsid w:val="00292854"/>
    <w:rsid w:val="00292E0B"/>
    <w:rsid w:val="002978B6"/>
    <w:rsid w:val="002A430F"/>
    <w:rsid w:val="002A6E5B"/>
    <w:rsid w:val="002B0EB4"/>
    <w:rsid w:val="002B1DA5"/>
    <w:rsid w:val="002B33DD"/>
    <w:rsid w:val="002B3E30"/>
    <w:rsid w:val="002C1C5A"/>
    <w:rsid w:val="002C2084"/>
    <w:rsid w:val="002E199C"/>
    <w:rsid w:val="002E21DA"/>
    <w:rsid w:val="002E3EB2"/>
    <w:rsid w:val="002E552C"/>
    <w:rsid w:val="002E6845"/>
    <w:rsid w:val="002F2411"/>
    <w:rsid w:val="002F377B"/>
    <w:rsid w:val="002F3EDE"/>
    <w:rsid w:val="002F7D9B"/>
    <w:rsid w:val="00306F7D"/>
    <w:rsid w:val="0031249F"/>
    <w:rsid w:val="0031252E"/>
    <w:rsid w:val="00317937"/>
    <w:rsid w:val="00320A9C"/>
    <w:rsid w:val="00326DCE"/>
    <w:rsid w:val="0033348E"/>
    <w:rsid w:val="00354B56"/>
    <w:rsid w:val="00365633"/>
    <w:rsid w:val="003776D1"/>
    <w:rsid w:val="003777B1"/>
    <w:rsid w:val="003807C3"/>
    <w:rsid w:val="00386C9D"/>
    <w:rsid w:val="0038749A"/>
    <w:rsid w:val="003920DA"/>
    <w:rsid w:val="003A543C"/>
    <w:rsid w:val="003B0D3A"/>
    <w:rsid w:val="003B4CAC"/>
    <w:rsid w:val="003B5E47"/>
    <w:rsid w:val="003C1E49"/>
    <w:rsid w:val="003D0464"/>
    <w:rsid w:val="003D4E18"/>
    <w:rsid w:val="003D6A9D"/>
    <w:rsid w:val="003D7BB4"/>
    <w:rsid w:val="003E6FC2"/>
    <w:rsid w:val="003F3A3A"/>
    <w:rsid w:val="00411EF0"/>
    <w:rsid w:val="00415821"/>
    <w:rsid w:val="00416DD4"/>
    <w:rsid w:val="00425005"/>
    <w:rsid w:val="0043454A"/>
    <w:rsid w:val="00434AAA"/>
    <w:rsid w:val="004371F7"/>
    <w:rsid w:val="004458A3"/>
    <w:rsid w:val="00447C90"/>
    <w:rsid w:val="004555E2"/>
    <w:rsid w:val="00464942"/>
    <w:rsid w:val="0046659F"/>
    <w:rsid w:val="004743F8"/>
    <w:rsid w:val="0049698A"/>
    <w:rsid w:val="004A69CD"/>
    <w:rsid w:val="004B34B2"/>
    <w:rsid w:val="004B603B"/>
    <w:rsid w:val="004C7A86"/>
    <w:rsid w:val="004D4120"/>
    <w:rsid w:val="004E094C"/>
    <w:rsid w:val="004E3C33"/>
    <w:rsid w:val="004E4789"/>
    <w:rsid w:val="004E5D4A"/>
    <w:rsid w:val="0050248C"/>
    <w:rsid w:val="005038D0"/>
    <w:rsid w:val="00503EC5"/>
    <w:rsid w:val="00520584"/>
    <w:rsid w:val="005207EC"/>
    <w:rsid w:val="00530CCE"/>
    <w:rsid w:val="0053203A"/>
    <w:rsid w:val="0053733C"/>
    <w:rsid w:val="00537E2C"/>
    <w:rsid w:val="0054592D"/>
    <w:rsid w:val="0055372C"/>
    <w:rsid w:val="005562C6"/>
    <w:rsid w:val="00563B71"/>
    <w:rsid w:val="00573F6E"/>
    <w:rsid w:val="00577C7A"/>
    <w:rsid w:val="005836B7"/>
    <w:rsid w:val="005877C9"/>
    <w:rsid w:val="00590BC1"/>
    <w:rsid w:val="00594477"/>
    <w:rsid w:val="00594AE2"/>
    <w:rsid w:val="005A5784"/>
    <w:rsid w:val="005B75C6"/>
    <w:rsid w:val="005B7A12"/>
    <w:rsid w:val="005C1FAD"/>
    <w:rsid w:val="005C7DD5"/>
    <w:rsid w:val="005D54CA"/>
    <w:rsid w:val="005D6D0E"/>
    <w:rsid w:val="005E46B7"/>
    <w:rsid w:val="005E7BF1"/>
    <w:rsid w:val="005E7E93"/>
    <w:rsid w:val="005F106F"/>
    <w:rsid w:val="005F22C5"/>
    <w:rsid w:val="005F64FD"/>
    <w:rsid w:val="006077F4"/>
    <w:rsid w:val="006100CC"/>
    <w:rsid w:val="00615A29"/>
    <w:rsid w:val="006165D3"/>
    <w:rsid w:val="00635997"/>
    <w:rsid w:val="0064580B"/>
    <w:rsid w:val="00647F86"/>
    <w:rsid w:val="00657E3F"/>
    <w:rsid w:val="0066759A"/>
    <w:rsid w:val="00670F5D"/>
    <w:rsid w:val="006740FC"/>
    <w:rsid w:val="00677F25"/>
    <w:rsid w:val="00680731"/>
    <w:rsid w:val="00694F3F"/>
    <w:rsid w:val="0069658E"/>
    <w:rsid w:val="006A57E4"/>
    <w:rsid w:val="006A60CD"/>
    <w:rsid w:val="006A6A40"/>
    <w:rsid w:val="006B6453"/>
    <w:rsid w:val="006C12F5"/>
    <w:rsid w:val="006C364B"/>
    <w:rsid w:val="006D67B1"/>
    <w:rsid w:val="006E0459"/>
    <w:rsid w:val="006E725B"/>
    <w:rsid w:val="006F1658"/>
    <w:rsid w:val="006F202B"/>
    <w:rsid w:val="006F463B"/>
    <w:rsid w:val="00700284"/>
    <w:rsid w:val="0070203F"/>
    <w:rsid w:val="00703351"/>
    <w:rsid w:val="00703F3A"/>
    <w:rsid w:val="00705CC0"/>
    <w:rsid w:val="00714C5F"/>
    <w:rsid w:val="00717E97"/>
    <w:rsid w:val="0072264D"/>
    <w:rsid w:val="00734548"/>
    <w:rsid w:val="00736BEB"/>
    <w:rsid w:val="00752EEC"/>
    <w:rsid w:val="007562B1"/>
    <w:rsid w:val="00761AF1"/>
    <w:rsid w:val="00781C57"/>
    <w:rsid w:val="00792E3C"/>
    <w:rsid w:val="007960D2"/>
    <w:rsid w:val="007975BA"/>
    <w:rsid w:val="007A0022"/>
    <w:rsid w:val="007A2A42"/>
    <w:rsid w:val="007A4E40"/>
    <w:rsid w:val="007A6247"/>
    <w:rsid w:val="007A660C"/>
    <w:rsid w:val="007B6508"/>
    <w:rsid w:val="007C4D41"/>
    <w:rsid w:val="007D0BC7"/>
    <w:rsid w:val="007D2E22"/>
    <w:rsid w:val="007D52EC"/>
    <w:rsid w:val="007E4289"/>
    <w:rsid w:val="007E5DBA"/>
    <w:rsid w:val="007E6A7A"/>
    <w:rsid w:val="007F08E0"/>
    <w:rsid w:val="008018FA"/>
    <w:rsid w:val="0080241F"/>
    <w:rsid w:val="0080288D"/>
    <w:rsid w:val="00806A57"/>
    <w:rsid w:val="008120C7"/>
    <w:rsid w:val="00813839"/>
    <w:rsid w:val="00815C91"/>
    <w:rsid w:val="008454B2"/>
    <w:rsid w:val="00852B00"/>
    <w:rsid w:val="00861FFC"/>
    <w:rsid w:val="00863058"/>
    <w:rsid w:val="00863D61"/>
    <w:rsid w:val="0087021E"/>
    <w:rsid w:val="008867B2"/>
    <w:rsid w:val="00890ABA"/>
    <w:rsid w:val="008942AF"/>
    <w:rsid w:val="00895FF4"/>
    <w:rsid w:val="00896995"/>
    <w:rsid w:val="008A2401"/>
    <w:rsid w:val="008A607F"/>
    <w:rsid w:val="008B3FE0"/>
    <w:rsid w:val="008B4D1D"/>
    <w:rsid w:val="008B69A4"/>
    <w:rsid w:val="008C0D44"/>
    <w:rsid w:val="008C10C8"/>
    <w:rsid w:val="008C3296"/>
    <w:rsid w:val="008C512E"/>
    <w:rsid w:val="008D6DF0"/>
    <w:rsid w:val="008D7067"/>
    <w:rsid w:val="008D7232"/>
    <w:rsid w:val="008E75A2"/>
    <w:rsid w:val="008F3CA8"/>
    <w:rsid w:val="008F4570"/>
    <w:rsid w:val="00900571"/>
    <w:rsid w:val="0090659A"/>
    <w:rsid w:val="0091219A"/>
    <w:rsid w:val="00913655"/>
    <w:rsid w:val="009150CE"/>
    <w:rsid w:val="00915596"/>
    <w:rsid w:val="009234DE"/>
    <w:rsid w:val="00923FD4"/>
    <w:rsid w:val="0092471D"/>
    <w:rsid w:val="00924A03"/>
    <w:rsid w:val="00924E34"/>
    <w:rsid w:val="009277B6"/>
    <w:rsid w:val="00937C49"/>
    <w:rsid w:val="00937DC0"/>
    <w:rsid w:val="00940A63"/>
    <w:rsid w:val="0094137E"/>
    <w:rsid w:val="00945EA1"/>
    <w:rsid w:val="00951656"/>
    <w:rsid w:val="0095382B"/>
    <w:rsid w:val="00954F8D"/>
    <w:rsid w:val="009646F9"/>
    <w:rsid w:val="00970B47"/>
    <w:rsid w:val="009755B9"/>
    <w:rsid w:val="009805C6"/>
    <w:rsid w:val="009825D7"/>
    <w:rsid w:val="0098416B"/>
    <w:rsid w:val="0098422A"/>
    <w:rsid w:val="009874E0"/>
    <w:rsid w:val="009879A0"/>
    <w:rsid w:val="00993917"/>
    <w:rsid w:val="00994CD1"/>
    <w:rsid w:val="009A14D4"/>
    <w:rsid w:val="009A63B8"/>
    <w:rsid w:val="009A6BE4"/>
    <w:rsid w:val="009C644A"/>
    <w:rsid w:val="009C6EBB"/>
    <w:rsid w:val="009D1D8C"/>
    <w:rsid w:val="009D3ACC"/>
    <w:rsid w:val="009E3B0C"/>
    <w:rsid w:val="009F6989"/>
    <w:rsid w:val="00A0080B"/>
    <w:rsid w:val="00A06881"/>
    <w:rsid w:val="00A15948"/>
    <w:rsid w:val="00A17CBE"/>
    <w:rsid w:val="00A26C2B"/>
    <w:rsid w:val="00A32315"/>
    <w:rsid w:val="00A4420E"/>
    <w:rsid w:val="00A450A8"/>
    <w:rsid w:val="00A52977"/>
    <w:rsid w:val="00A56440"/>
    <w:rsid w:val="00A60159"/>
    <w:rsid w:val="00A62524"/>
    <w:rsid w:val="00A65BE4"/>
    <w:rsid w:val="00A709CF"/>
    <w:rsid w:val="00A81400"/>
    <w:rsid w:val="00AC30D3"/>
    <w:rsid w:val="00AC43CC"/>
    <w:rsid w:val="00AC7704"/>
    <w:rsid w:val="00AD29EB"/>
    <w:rsid w:val="00AE532D"/>
    <w:rsid w:val="00B034EF"/>
    <w:rsid w:val="00B05BF9"/>
    <w:rsid w:val="00B06CEF"/>
    <w:rsid w:val="00B14F23"/>
    <w:rsid w:val="00B21EBF"/>
    <w:rsid w:val="00B266DA"/>
    <w:rsid w:val="00B42FA7"/>
    <w:rsid w:val="00B438FB"/>
    <w:rsid w:val="00B52309"/>
    <w:rsid w:val="00B5605A"/>
    <w:rsid w:val="00B5717C"/>
    <w:rsid w:val="00B70460"/>
    <w:rsid w:val="00B74D95"/>
    <w:rsid w:val="00B81D40"/>
    <w:rsid w:val="00B91365"/>
    <w:rsid w:val="00B93D7F"/>
    <w:rsid w:val="00B962C9"/>
    <w:rsid w:val="00BA13B5"/>
    <w:rsid w:val="00BA1558"/>
    <w:rsid w:val="00BA341B"/>
    <w:rsid w:val="00BA735E"/>
    <w:rsid w:val="00BB47B9"/>
    <w:rsid w:val="00BB7CBF"/>
    <w:rsid w:val="00BC1585"/>
    <w:rsid w:val="00BC5C3D"/>
    <w:rsid w:val="00BC66F0"/>
    <w:rsid w:val="00BC6C29"/>
    <w:rsid w:val="00BC7CCA"/>
    <w:rsid w:val="00BD424B"/>
    <w:rsid w:val="00BD5473"/>
    <w:rsid w:val="00BE09AD"/>
    <w:rsid w:val="00BE3997"/>
    <w:rsid w:val="00BF109F"/>
    <w:rsid w:val="00C01577"/>
    <w:rsid w:val="00C041CD"/>
    <w:rsid w:val="00C10F8E"/>
    <w:rsid w:val="00C119A5"/>
    <w:rsid w:val="00C14B1E"/>
    <w:rsid w:val="00C16F08"/>
    <w:rsid w:val="00C27399"/>
    <w:rsid w:val="00C37C4B"/>
    <w:rsid w:val="00C403EF"/>
    <w:rsid w:val="00C42EDD"/>
    <w:rsid w:val="00C4329F"/>
    <w:rsid w:val="00C52BE5"/>
    <w:rsid w:val="00C55398"/>
    <w:rsid w:val="00C569CF"/>
    <w:rsid w:val="00C7033E"/>
    <w:rsid w:val="00C753AB"/>
    <w:rsid w:val="00C8050E"/>
    <w:rsid w:val="00C87B5F"/>
    <w:rsid w:val="00C94EFF"/>
    <w:rsid w:val="00C94FB4"/>
    <w:rsid w:val="00C96B48"/>
    <w:rsid w:val="00CA1D90"/>
    <w:rsid w:val="00CA68C1"/>
    <w:rsid w:val="00CB48CD"/>
    <w:rsid w:val="00CB549E"/>
    <w:rsid w:val="00CB68D2"/>
    <w:rsid w:val="00CC7374"/>
    <w:rsid w:val="00CC787E"/>
    <w:rsid w:val="00CC7C36"/>
    <w:rsid w:val="00CD7987"/>
    <w:rsid w:val="00CD7B47"/>
    <w:rsid w:val="00CE0A52"/>
    <w:rsid w:val="00CF1110"/>
    <w:rsid w:val="00CF7137"/>
    <w:rsid w:val="00D00672"/>
    <w:rsid w:val="00D061AA"/>
    <w:rsid w:val="00D066C5"/>
    <w:rsid w:val="00D06F8E"/>
    <w:rsid w:val="00D10241"/>
    <w:rsid w:val="00D12D5D"/>
    <w:rsid w:val="00D15F6F"/>
    <w:rsid w:val="00D2242F"/>
    <w:rsid w:val="00D31712"/>
    <w:rsid w:val="00D337C9"/>
    <w:rsid w:val="00D341ED"/>
    <w:rsid w:val="00D35BF9"/>
    <w:rsid w:val="00D4629A"/>
    <w:rsid w:val="00D67B30"/>
    <w:rsid w:val="00D71940"/>
    <w:rsid w:val="00D7268D"/>
    <w:rsid w:val="00D751C2"/>
    <w:rsid w:val="00D75D9A"/>
    <w:rsid w:val="00D77421"/>
    <w:rsid w:val="00D8544E"/>
    <w:rsid w:val="00D86704"/>
    <w:rsid w:val="00D934D2"/>
    <w:rsid w:val="00D96FE1"/>
    <w:rsid w:val="00DB15C3"/>
    <w:rsid w:val="00DB6854"/>
    <w:rsid w:val="00DB7831"/>
    <w:rsid w:val="00DC1499"/>
    <w:rsid w:val="00DD72C6"/>
    <w:rsid w:val="00DE797F"/>
    <w:rsid w:val="00DF4FDA"/>
    <w:rsid w:val="00E00629"/>
    <w:rsid w:val="00E01989"/>
    <w:rsid w:val="00E0581C"/>
    <w:rsid w:val="00E063F2"/>
    <w:rsid w:val="00E23722"/>
    <w:rsid w:val="00E23DA5"/>
    <w:rsid w:val="00E31A8B"/>
    <w:rsid w:val="00E35260"/>
    <w:rsid w:val="00E52AD2"/>
    <w:rsid w:val="00E6113C"/>
    <w:rsid w:val="00E63E22"/>
    <w:rsid w:val="00E647E0"/>
    <w:rsid w:val="00E86A18"/>
    <w:rsid w:val="00E90BCD"/>
    <w:rsid w:val="00E939BE"/>
    <w:rsid w:val="00E955BF"/>
    <w:rsid w:val="00E97A28"/>
    <w:rsid w:val="00EA0961"/>
    <w:rsid w:val="00EA37E0"/>
    <w:rsid w:val="00EB0120"/>
    <w:rsid w:val="00EB0AC1"/>
    <w:rsid w:val="00EB511E"/>
    <w:rsid w:val="00EC07EF"/>
    <w:rsid w:val="00EC2F6C"/>
    <w:rsid w:val="00EC50CF"/>
    <w:rsid w:val="00EC70A9"/>
    <w:rsid w:val="00EE69F2"/>
    <w:rsid w:val="00EF10D7"/>
    <w:rsid w:val="00EF6122"/>
    <w:rsid w:val="00F143B1"/>
    <w:rsid w:val="00F14808"/>
    <w:rsid w:val="00F20800"/>
    <w:rsid w:val="00F24698"/>
    <w:rsid w:val="00F25552"/>
    <w:rsid w:val="00F309B0"/>
    <w:rsid w:val="00F32D3C"/>
    <w:rsid w:val="00F33606"/>
    <w:rsid w:val="00F340BA"/>
    <w:rsid w:val="00F4024E"/>
    <w:rsid w:val="00F40572"/>
    <w:rsid w:val="00F47867"/>
    <w:rsid w:val="00F52A3C"/>
    <w:rsid w:val="00F546B1"/>
    <w:rsid w:val="00F618C0"/>
    <w:rsid w:val="00F70555"/>
    <w:rsid w:val="00F839C7"/>
    <w:rsid w:val="00F85979"/>
    <w:rsid w:val="00F87088"/>
    <w:rsid w:val="00F87E1A"/>
    <w:rsid w:val="00F91886"/>
    <w:rsid w:val="00F91B65"/>
    <w:rsid w:val="00F92B26"/>
    <w:rsid w:val="00FA5978"/>
    <w:rsid w:val="00FB0784"/>
    <w:rsid w:val="00FB0C8B"/>
    <w:rsid w:val="00FB3C93"/>
    <w:rsid w:val="00FB4654"/>
    <w:rsid w:val="00FB4E6D"/>
    <w:rsid w:val="00FB69F4"/>
    <w:rsid w:val="00FB776A"/>
    <w:rsid w:val="00FC5447"/>
    <w:rsid w:val="00FE3AB4"/>
    <w:rsid w:val="00FF4B94"/>
    <w:rsid w:val="00FF5595"/>
    <w:rsid w:val="00FF5758"/>
    <w:rsid w:val="00FF5898"/>
    <w:rsid w:val="03FA4205"/>
    <w:rsid w:val="058EDF62"/>
    <w:rsid w:val="0636E7FD"/>
    <w:rsid w:val="06F14E19"/>
    <w:rsid w:val="07776140"/>
    <w:rsid w:val="077F8977"/>
    <w:rsid w:val="079DDDBE"/>
    <w:rsid w:val="0CE940A7"/>
    <w:rsid w:val="0F4A319B"/>
    <w:rsid w:val="1092883A"/>
    <w:rsid w:val="14470CA2"/>
    <w:rsid w:val="1484AB72"/>
    <w:rsid w:val="14C23C23"/>
    <w:rsid w:val="15C2ABC3"/>
    <w:rsid w:val="163F6EAD"/>
    <w:rsid w:val="16C9F960"/>
    <w:rsid w:val="17016C0B"/>
    <w:rsid w:val="180FBE04"/>
    <w:rsid w:val="199C0A51"/>
    <w:rsid w:val="1D00971D"/>
    <w:rsid w:val="1DB22535"/>
    <w:rsid w:val="1E121A43"/>
    <w:rsid w:val="1E286AC9"/>
    <w:rsid w:val="1E504776"/>
    <w:rsid w:val="21541558"/>
    <w:rsid w:val="2213AD22"/>
    <w:rsid w:val="2280C2BB"/>
    <w:rsid w:val="22CD7502"/>
    <w:rsid w:val="230C8399"/>
    <w:rsid w:val="23D8CB5F"/>
    <w:rsid w:val="24E36C52"/>
    <w:rsid w:val="25F2E550"/>
    <w:rsid w:val="26764CBF"/>
    <w:rsid w:val="2730E74F"/>
    <w:rsid w:val="2799479A"/>
    <w:rsid w:val="292A8612"/>
    <w:rsid w:val="2A695DB9"/>
    <w:rsid w:val="2AC65673"/>
    <w:rsid w:val="2BB5CEB4"/>
    <w:rsid w:val="2C0824EF"/>
    <w:rsid w:val="2C2728E9"/>
    <w:rsid w:val="2D262738"/>
    <w:rsid w:val="2E074DB9"/>
    <w:rsid w:val="2E16FCFE"/>
    <w:rsid w:val="2EADF229"/>
    <w:rsid w:val="2ECE8E61"/>
    <w:rsid w:val="36B101BE"/>
    <w:rsid w:val="37ACC701"/>
    <w:rsid w:val="38ECB30A"/>
    <w:rsid w:val="39489762"/>
    <w:rsid w:val="3B5CAA44"/>
    <w:rsid w:val="3B78851B"/>
    <w:rsid w:val="3E3FEC1F"/>
    <w:rsid w:val="3EB2A484"/>
    <w:rsid w:val="3FF66A26"/>
    <w:rsid w:val="4171D0F1"/>
    <w:rsid w:val="4188FC80"/>
    <w:rsid w:val="41F64BFF"/>
    <w:rsid w:val="43473BFF"/>
    <w:rsid w:val="45225D31"/>
    <w:rsid w:val="452E88FC"/>
    <w:rsid w:val="454A902E"/>
    <w:rsid w:val="4799E950"/>
    <w:rsid w:val="47F7FBDA"/>
    <w:rsid w:val="4A2605DE"/>
    <w:rsid w:val="4A4BAF25"/>
    <w:rsid w:val="4A70CCEC"/>
    <w:rsid w:val="4C8A4F72"/>
    <w:rsid w:val="4CEC791A"/>
    <w:rsid w:val="4DD8CDC1"/>
    <w:rsid w:val="4E4E37DF"/>
    <w:rsid w:val="4E7083C8"/>
    <w:rsid w:val="5403EA29"/>
    <w:rsid w:val="546B1CDA"/>
    <w:rsid w:val="54BC781F"/>
    <w:rsid w:val="551B329F"/>
    <w:rsid w:val="57D41EBA"/>
    <w:rsid w:val="58CFFEDF"/>
    <w:rsid w:val="59A6C0C0"/>
    <w:rsid w:val="5B9F3FB9"/>
    <w:rsid w:val="5BCBF10D"/>
    <w:rsid w:val="5C027CBE"/>
    <w:rsid w:val="5E5B81B1"/>
    <w:rsid w:val="5E6739BF"/>
    <w:rsid w:val="5FA687AB"/>
    <w:rsid w:val="616EB604"/>
    <w:rsid w:val="62555F37"/>
    <w:rsid w:val="631FDC44"/>
    <w:rsid w:val="66599022"/>
    <w:rsid w:val="6698EB7D"/>
    <w:rsid w:val="66D3F06A"/>
    <w:rsid w:val="6793523D"/>
    <w:rsid w:val="6B8ECF59"/>
    <w:rsid w:val="6E43CD2B"/>
    <w:rsid w:val="6E99D85C"/>
    <w:rsid w:val="6FE188E1"/>
    <w:rsid w:val="704F200C"/>
    <w:rsid w:val="717AAE08"/>
    <w:rsid w:val="71C320F8"/>
    <w:rsid w:val="7221AD56"/>
    <w:rsid w:val="72C2AA08"/>
    <w:rsid w:val="737F578E"/>
    <w:rsid w:val="7422C1DD"/>
    <w:rsid w:val="7553694D"/>
    <w:rsid w:val="7A019C30"/>
    <w:rsid w:val="7A545113"/>
    <w:rsid w:val="7B9A23B5"/>
    <w:rsid w:val="7C749A76"/>
    <w:rsid w:val="7CC69BBA"/>
    <w:rsid w:val="7E8B3DFF"/>
    <w:rsid w:val="7F407D52"/>
    <w:rsid w:val="7F5BC6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D4CBC"/>
  <w15:docId w15:val="{7B36E445-25F9-48CE-8AF6-993763F9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Light" w:eastAsia="Arial Nova Light" w:hAnsi="Arial Nova Light" w:cs="Arial Nova Light"/>
        <w:color w:val="26282D"/>
        <w:sz w:val="22"/>
        <w:szCs w:val="22"/>
        <w:highlight w:val="white"/>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1AD"/>
    <w:rPr>
      <w:rFonts w:eastAsia="Times New Roman" w:cs="Open Sans"/>
      <w:shd w:val="clear" w:color="auto" w:fill="FFFFFF"/>
    </w:rPr>
  </w:style>
  <w:style w:type="paragraph" w:styleId="Heading1">
    <w:name w:val="heading 1"/>
    <w:basedOn w:val="Title"/>
    <w:next w:val="Normal"/>
    <w:link w:val="Heading1Char"/>
    <w:uiPriority w:val="9"/>
    <w:qFormat/>
    <w:rsid w:val="008649AC"/>
    <w:pPr>
      <w:outlineLvl w:val="0"/>
    </w:pPr>
  </w:style>
  <w:style w:type="paragraph" w:styleId="Heading2">
    <w:name w:val="heading 2"/>
    <w:basedOn w:val="Normal"/>
    <w:next w:val="Normal"/>
    <w:link w:val="Heading2Char"/>
    <w:uiPriority w:val="9"/>
    <w:unhideWhenUsed/>
    <w:qFormat/>
    <w:rsid w:val="00A71CA3"/>
    <w:pPr>
      <w:spacing w:after="60"/>
      <w:outlineLvl w:val="1"/>
    </w:pPr>
    <w:rPr>
      <w:rFonts w:ascii="Arial Nova" w:hAnsi="Arial Nova"/>
      <w:b/>
      <w:bCs/>
      <w:color w:val="4EC6C6" w:themeColor="accent1"/>
      <w:sz w:val="44"/>
      <w:szCs w:val="44"/>
    </w:rPr>
  </w:style>
  <w:style w:type="paragraph" w:styleId="Heading3">
    <w:name w:val="heading 3"/>
    <w:basedOn w:val="Heading2"/>
    <w:next w:val="Normal"/>
    <w:link w:val="Heading3Char"/>
    <w:uiPriority w:val="9"/>
    <w:semiHidden/>
    <w:unhideWhenUsed/>
    <w:qFormat/>
    <w:rsid w:val="00234AE8"/>
    <w:pPr>
      <w:outlineLvl w:val="2"/>
    </w:pPr>
    <w:rPr>
      <w:color w:val="1C1C1C" w:themeColor="text2"/>
      <w:sz w:val="28"/>
      <w:szCs w:val="28"/>
    </w:rPr>
  </w:style>
  <w:style w:type="paragraph" w:styleId="Heading4">
    <w:name w:val="heading 4"/>
    <w:basedOn w:val="Normal"/>
    <w:next w:val="Normal"/>
    <w:link w:val="Heading4Char"/>
    <w:uiPriority w:val="9"/>
    <w:semiHidden/>
    <w:unhideWhenUsed/>
    <w:qFormat/>
    <w:rsid w:val="00234AE8"/>
    <w:pPr>
      <w:outlineLvl w:val="3"/>
    </w:pPr>
    <w:rPr>
      <w:rFonts w:ascii="Arial Nova" w:hAnsi="Arial Nova"/>
      <w:u w:val="single"/>
      <w:lang w:val="en-US"/>
    </w:rPr>
  </w:style>
  <w:style w:type="paragraph" w:styleId="Heading5">
    <w:name w:val="heading 5"/>
    <w:basedOn w:val="Normal"/>
    <w:next w:val="Normal"/>
    <w:link w:val="Heading5Char"/>
    <w:uiPriority w:val="9"/>
    <w:semiHidden/>
    <w:unhideWhenUsed/>
    <w:qFormat/>
    <w:rsid w:val="00234AE8"/>
    <w:pPr>
      <w:outlineLvl w:val="4"/>
    </w:pPr>
    <w:rPr>
      <w:i/>
      <w:iCs/>
      <w:color w:val="4EC6C6" w:themeColor="accent1"/>
    </w:rPr>
  </w:style>
  <w:style w:type="paragraph" w:styleId="Heading6">
    <w:name w:val="heading 6"/>
    <w:basedOn w:val="Normal"/>
    <w:next w:val="Normal"/>
    <w:link w:val="Heading6Char"/>
    <w:uiPriority w:val="9"/>
    <w:semiHidden/>
    <w:unhideWhenUsed/>
    <w:qFormat/>
    <w:rsid w:val="00B62CE0"/>
    <w:pPr>
      <w:keepNext/>
      <w:keepLines/>
      <w:spacing w:before="40" w:after="0"/>
      <w:outlineLvl w:val="5"/>
    </w:pPr>
    <w:rPr>
      <w:rFonts w:cstheme="majorBidi"/>
      <w:color w:val="1C1C1C" w:themeColor="accent5"/>
      <w:sz w:val="20"/>
      <w:szCs w:val="20"/>
    </w:rPr>
  </w:style>
  <w:style w:type="paragraph" w:styleId="Heading7">
    <w:name w:val="heading 7"/>
    <w:basedOn w:val="Normal"/>
    <w:next w:val="Normal"/>
    <w:link w:val="Heading7Char"/>
    <w:uiPriority w:val="9"/>
    <w:unhideWhenUsed/>
    <w:rsid w:val="00B62CE0"/>
    <w:pPr>
      <w:outlineLvl w:val="6"/>
    </w:pPr>
    <w:rPr>
      <w:b/>
      <w:bCs/>
      <w:sz w:val="20"/>
      <w:szCs w:val="20"/>
    </w:rPr>
  </w:style>
  <w:style w:type="paragraph" w:styleId="Heading8">
    <w:name w:val="heading 8"/>
    <w:basedOn w:val="Normal"/>
    <w:next w:val="Normal"/>
    <w:link w:val="Heading8Char"/>
    <w:uiPriority w:val="9"/>
    <w:unhideWhenUsed/>
    <w:rsid w:val="00B62CE0"/>
    <w:pPr>
      <w:outlineLvl w:val="7"/>
    </w:pPr>
    <w:rPr>
      <w:sz w:val="20"/>
      <w:szCs w:val="20"/>
      <w:u w:val="single"/>
    </w:rPr>
  </w:style>
  <w:style w:type="paragraph" w:styleId="Heading9">
    <w:name w:val="heading 9"/>
    <w:basedOn w:val="Heading8"/>
    <w:next w:val="Normal"/>
    <w:link w:val="Heading9Char"/>
    <w:uiPriority w:val="9"/>
    <w:unhideWhenUsed/>
    <w:rsid w:val="00B62CE0"/>
    <w:pPr>
      <w:outlineLvl w:val="8"/>
    </w:pPr>
    <w:rPr>
      <w:i/>
      <w:iCs/>
      <w:color w:val="808080" w:themeColor="background1" w:themeShade="80"/>
      <w:u w:val="none"/>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0A54"/>
    <w:p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pBdr>
      <w:shd w:val="clear" w:color="auto" w:fill="FFFFFF" w:themeFill="background1"/>
      <w:spacing w:after="240"/>
    </w:pPr>
    <w:rPr>
      <w:rFonts w:ascii="Arial Nova" w:hAnsi="Arial Nova"/>
      <w:b/>
      <w:bCs/>
      <w:sz w:val="72"/>
      <w:szCs w:val="72"/>
      <w:lang w:val="de-DE"/>
    </w:rPr>
  </w:style>
  <w:style w:type="character" w:customStyle="1" w:styleId="TitleChar">
    <w:name w:val="Title Char"/>
    <w:basedOn w:val="DefaultParagraphFont"/>
    <w:link w:val="Title"/>
    <w:uiPriority w:val="10"/>
    <w:rsid w:val="00A90A54"/>
    <w:rPr>
      <w:rFonts w:ascii="Arial Nova" w:eastAsia="Times New Roman" w:hAnsi="Arial Nova" w:cs="Open Sans"/>
      <w:b/>
      <w:bCs/>
      <w:color w:val="26282D"/>
      <w:sz w:val="72"/>
      <w:szCs w:val="72"/>
      <w:shd w:val="clear" w:color="auto" w:fill="FFFFFF" w:themeFill="background1"/>
      <w:lang w:val="de-DE" w:eastAsia="en-GB"/>
    </w:rPr>
  </w:style>
  <w:style w:type="character" w:customStyle="1" w:styleId="Heading1Char">
    <w:name w:val="Heading 1 Char"/>
    <w:basedOn w:val="DefaultParagraphFont"/>
    <w:link w:val="Heading1"/>
    <w:uiPriority w:val="9"/>
    <w:rsid w:val="008649AC"/>
    <w:rPr>
      <w:rFonts w:ascii="Arial Nova" w:hAnsi="Arial Nova"/>
      <w:b/>
      <w:bCs/>
      <w:sz w:val="72"/>
      <w:szCs w:val="72"/>
      <w:lang w:val="de-DE"/>
    </w:rPr>
  </w:style>
  <w:style w:type="character" w:customStyle="1" w:styleId="Heading2Char">
    <w:name w:val="Heading 2 Char"/>
    <w:basedOn w:val="DefaultParagraphFont"/>
    <w:link w:val="Heading2"/>
    <w:uiPriority w:val="9"/>
    <w:rsid w:val="00A71CA3"/>
    <w:rPr>
      <w:rFonts w:ascii="Arial Nova" w:eastAsia="Times New Roman" w:hAnsi="Arial Nova" w:cs="Open Sans"/>
      <w:b/>
      <w:bCs/>
      <w:color w:val="4EC6C6" w:themeColor="accent1"/>
      <w:sz w:val="44"/>
      <w:szCs w:val="44"/>
      <w:lang w:eastAsia="en-GB"/>
    </w:rPr>
  </w:style>
  <w:style w:type="character" w:customStyle="1" w:styleId="Heading3Char">
    <w:name w:val="Heading 3 Char"/>
    <w:basedOn w:val="DefaultParagraphFont"/>
    <w:link w:val="Heading3"/>
    <w:uiPriority w:val="9"/>
    <w:rsid w:val="00234AE8"/>
    <w:rPr>
      <w:rFonts w:ascii="Arial Nova" w:eastAsia="Times New Roman" w:hAnsi="Arial Nova" w:cs="Open Sans"/>
      <w:b/>
      <w:bCs/>
      <w:color w:val="1C1C1C" w:themeColor="text2"/>
      <w:sz w:val="28"/>
      <w:szCs w:val="28"/>
      <w:lang w:eastAsia="en-GB"/>
    </w:rPr>
  </w:style>
  <w:style w:type="paragraph" w:styleId="NoSpacing">
    <w:name w:val="No Spacing"/>
    <w:basedOn w:val="Normal"/>
    <w:link w:val="NoSpacingChar"/>
    <w:uiPriority w:val="1"/>
    <w:qFormat/>
    <w:rsid w:val="00234AE8"/>
    <w:pPr>
      <w:spacing w:after="0"/>
    </w:pPr>
  </w:style>
  <w:style w:type="character" w:customStyle="1" w:styleId="Heading4Char">
    <w:name w:val="Heading 4 Char"/>
    <w:basedOn w:val="DefaultParagraphFont"/>
    <w:link w:val="Heading4"/>
    <w:uiPriority w:val="9"/>
    <w:rsid w:val="00234AE8"/>
    <w:rPr>
      <w:rFonts w:ascii="Arial Nova" w:eastAsia="Times New Roman" w:hAnsi="Arial Nova" w:cs="Open Sans"/>
      <w:color w:val="26282D"/>
      <w:sz w:val="22"/>
      <w:szCs w:val="22"/>
      <w:u w:val="single"/>
      <w:lang w:val="en-US" w:eastAsia="en-GB"/>
    </w:rPr>
  </w:style>
  <w:style w:type="character" w:customStyle="1" w:styleId="Heading5Char">
    <w:name w:val="Heading 5 Char"/>
    <w:basedOn w:val="DefaultParagraphFont"/>
    <w:link w:val="Heading5"/>
    <w:uiPriority w:val="9"/>
    <w:rsid w:val="00234AE8"/>
    <w:rPr>
      <w:rFonts w:ascii="Arial Nova Light" w:eastAsia="Times New Roman" w:hAnsi="Arial Nova Light" w:cs="Open Sans"/>
      <w:i/>
      <w:iCs/>
      <w:color w:val="4EC6C6" w:themeColor="accent1"/>
      <w:sz w:val="22"/>
      <w:szCs w:val="22"/>
      <w:lang w:eastAsia="en-GB"/>
    </w:rPr>
  </w:style>
  <w:style w:type="paragraph" w:styleId="Quote">
    <w:name w:val="Quote"/>
    <w:basedOn w:val="Normal"/>
    <w:next w:val="Normal"/>
    <w:link w:val="QuoteChar"/>
    <w:uiPriority w:val="29"/>
    <w:qFormat/>
    <w:rsid w:val="00234AE8"/>
    <w:pPr>
      <w:spacing w:before="200" w:after="160"/>
      <w:ind w:left="864" w:right="864"/>
      <w:jc w:val="center"/>
    </w:pPr>
    <w:rPr>
      <w:i/>
      <w:iCs/>
      <w:color w:val="545454" w:themeColor="text1" w:themeTint="BF"/>
    </w:rPr>
  </w:style>
  <w:style w:type="character" w:customStyle="1" w:styleId="QuoteChar">
    <w:name w:val="Quote Char"/>
    <w:basedOn w:val="DefaultParagraphFont"/>
    <w:link w:val="Quote"/>
    <w:uiPriority w:val="29"/>
    <w:rsid w:val="00234AE8"/>
    <w:rPr>
      <w:rFonts w:ascii="Arial Nova Light" w:eastAsia="Times New Roman" w:hAnsi="Arial Nova Light" w:cs="Open Sans"/>
      <w:i/>
      <w:iCs/>
      <w:color w:val="545454" w:themeColor="text1" w:themeTint="BF"/>
      <w:sz w:val="22"/>
      <w:szCs w:val="22"/>
      <w:lang w:eastAsia="en-GB"/>
    </w:rPr>
  </w:style>
  <w:style w:type="paragraph" w:styleId="IntenseQuote">
    <w:name w:val="Intense Quote"/>
    <w:basedOn w:val="Normal"/>
    <w:next w:val="Normal"/>
    <w:link w:val="IntenseQuoteChar"/>
    <w:uiPriority w:val="30"/>
    <w:qFormat/>
    <w:rsid w:val="00234AE8"/>
    <w:pPr>
      <w:pBdr>
        <w:top w:val="single" w:sz="4" w:space="10" w:color="4EC6C6" w:themeColor="accent1"/>
        <w:bottom w:val="single" w:sz="4" w:space="10" w:color="4EC6C6" w:themeColor="accent1"/>
      </w:pBdr>
      <w:spacing w:before="360" w:after="360"/>
      <w:ind w:left="864" w:right="864"/>
      <w:jc w:val="center"/>
    </w:pPr>
    <w:rPr>
      <w:i/>
      <w:iCs/>
      <w:color w:val="4EC6C6" w:themeColor="accent1"/>
    </w:rPr>
  </w:style>
  <w:style w:type="character" w:customStyle="1" w:styleId="IntenseQuoteChar">
    <w:name w:val="Intense Quote Char"/>
    <w:basedOn w:val="DefaultParagraphFont"/>
    <w:link w:val="IntenseQuote"/>
    <w:uiPriority w:val="30"/>
    <w:rsid w:val="00234AE8"/>
    <w:rPr>
      <w:rFonts w:ascii="Arial Nova Light" w:eastAsia="Times New Roman" w:hAnsi="Arial Nova Light" w:cs="Open Sans"/>
      <w:i/>
      <w:iCs/>
      <w:color w:val="4EC6C6" w:themeColor="accent1"/>
      <w:sz w:val="22"/>
      <w:szCs w:val="22"/>
      <w:lang w:eastAsia="en-GB"/>
    </w:rPr>
  </w:style>
  <w:style w:type="character" w:styleId="SubtleReference">
    <w:name w:val="Subtle Reference"/>
    <w:basedOn w:val="DefaultParagraphFont"/>
    <w:uiPriority w:val="31"/>
    <w:qFormat/>
    <w:rsid w:val="00234AE8"/>
    <w:rPr>
      <w:smallCaps/>
      <w:color w:val="6C6C6C" w:themeColor="text1" w:themeTint="A5"/>
    </w:rPr>
  </w:style>
  <w:style w:type="character" w:styleId="IntenseReference">
    <w:name w:val="Intense Reference"/>
    <w:basedOn w:val="DefaultParagraphFont"/>
    <w:uiPriority w:val="32"/>
    <w:qFormat/>
    <w:rsid w:val="00234AE8"/>
    <w:rPr>
      <w:b/>
      <w:bCs/>
      <w:smallCaps/>
      <w:color w:val="4EC6C6" w:themeColor="accent1"/>
      <w:spacing w:val="5"/>
    </w:rPr>
  </w:style>
  <w:style w:type="character" w:styleId="BookTitle">
    <w:name w:val="Book Title"/>
    <w:basedOn w:val="DefaultParagraphFont"/>
    <w:uiPriority w:val="33"/>
    <w:qFormat/>
    <w:rsid w:val="00234AE8"/>
    <w:rPr>
      <w:b/>
      <w:bCs/>
      <w:i/>
      <w:iCs/>
      <w:spacing w:val="5"/>
    </w:rPr>
  </w:style>
  <w:style w:type="paragraph" w:styleId="ListParagraph">
    <w:name w:val="List Paragraph"/>
    <w:aliases w:val="List Paragraph (numbered (a)),List Paragraph 1,Heading 61,Lapis Bulleted List,Heading 2_sj,Dot pt,List Paragraph Char Char Char,Indicator Text,Numbered Para 1,List Paragraph12,Bullet Points,MAIN CONTENT,List NRC"/>
    <w:basedOn w:val="Normal"/>
    <w:link w:val="ListParagraphChar"/>
    <w:uiPriority w:val="34"/>
    <w:qFormat/>
    <w:rsid w:val="00362B6D"/>
    <w:rPr>
      <w:lang w:val="en-US"/>
    </w:rPr>
  </w:style>
  <w:style w:type="character" w:styleId="Strong">
    <w:name w:val="Strong"/>
    <w:basedOn w:val="DefaultParagraphFont"/>
    <w:uiPriority w:val="22"/>
    <w:qFormat/>
    <w:rsid w:val="00234AE8"/>
    <w:rPr>
      <w:b/>
      <w:bCs/>
    </w:rPr>
  </w:style>
  <w:style w:type="character" w:styleId="IntenseEmphasis">
    <w:name w:val="Intense Emphasis"/>
    <w:basedOn w:val="DefaultParagraphFont"/>
    <w:uiPriority w:val="21"/>
    <w:qFormat/>
    <w:rsid w:val="00234AE8"/>
    <w:rPr>
      <w:i/>
      <w:iCs/>
      <w:color w:val="4EC6C6" w:themeColor="accent1"/>
    </w:rPr>
  </w:style>
  <w:style w:type="character" w:styleId="Emphasis">
    <w:name w:val="Emphasis"/>
    <w:basedOn w:val="DefaultParagraphFont"/>
    <w:uiPriority w:val="20"/>
    <w:qFormat/>
    <w:rsid w:val="00234AE8"/>
    <w:rPr>
      <w:i/>
      <w:iCs/>
    </w:rPr>
  </w:style>
  <w:style w:type="character" w:styleId="SubtleEmphasis">
    <w:name w:val="Subtle Emphasis"/>
    <w:basedOn w:val="DefaultParagraphFont"/>
    <w:uiPriority w:val="19"/>
    <w:qFormat/>
    <w:rsid w:val="00234AE8"/>
    <w:rPr>
      <w:i/>
      <w:iCs/>
      <w:color w:val="545454" w:themeColor="text1" w:themeTint="BF"/>
    </w:rPr>
  </w:style>
  <w:style w:type="paragraph" w:styleId="Subtitle">
    <w:name w:val="Subtitle"/>
    <w:basedOn w:val="Normal"/>
    <w:next w:val="Normal"/>
    <w:link w:val="SubtitleChar"/>
    <w:uiPriority w:val="11"/>
    <w:qFormat/>
    <w:pPr>
      <w:spacing w:after="160"/>
      <w:ind w:left="284"/>
    </w:pPr>
    <w:rPr>
      <w:rFonts w:ascii="Arial Nova" w:eastAsia="Arial Nova" w:hAnsi="Arial Nova" w:cs="Arial Nova"/>
      <w:smallCaps/>
      <w:color w:val="1C1C1C"/>
      <w:sz w:val="40"/>
      <w:szCs w:val="40"/>
    </w:rPr>
  </w:style>
  <w:style w:type="character" w:customStyle="1" w:styleId="SubtitleChar">
    <w:name w:val="Subtitle Char"/>
    <w:basedOn w:val="DefaultParagraphFont"/>
    <w:link w:val="Subtitle"/>
    <w:uiPriority w:val="11"/>
    <w:rsid w:val="005E6611"/>
    <w:rPr>
      <w:rFonts w:ascii="Arial Nova" w:eastAsiaTheme="minorEastAsia" w:hAnsi="Arial Nova" w:cs="Times New Roman (Body CS)"/>
      <w:caps/>
      <w:color w:val="1C1C1C" w:themeColor="text2"/>
      <w:spacing w:val="15"/>
      <w:sz w:val="40"/>
      <w:szCs w:val="22"/>
      <w:lang w:eastAsia="en-GB"/>
    </w:rPr>
  </w:style>
  <w:style w:type="paragraph" w:styleId="Caption">
    <w:name w:val="caption"/>
    <w:basedOn w:val="Normal"/>
    <w:next w:val="Normal"/>
    <w:uiPriority w:val="35"/>
    <w:unhideWhenUsed/>
    <w:qFormat/>
    <w:rsid w:val="00B62CE0"/>
    <w:rPr>
      <w:i/>
      <w:iCs/>
      <w:color w:val="1C1C1C" w:themeColor="text2"/>
      <w:sz w:val="18"/>
      <w:szCs w:val="18"/>
    </w:rPr>
  </w:style>
  <w:style w:type="character" w:customStyle="1" w:styleId="Heading6Char">
    <w:name w:val="Heading 6 Char"/>
    <w:basedOn w:val="DefaultParagraphFont"/>
    <w:link w:val="Heading6"/>
    <w:uiPriority w:val="9"/>
    <w:rsid w:val="00B62CE0"/>
    <w:rPr>
      <w:rFonts w:ascii="Arial Nova Light" w:eastAsia="Times New Roman" w:hAnsi="Arial Nova Light" w:cstheme="majorBidi"/>
      <w:color w:val="1C1C1C" w:themeColor="accent5"/>
      <w:sz w:val="20"/>
      <w:szCs w:val="20"/>
      <w:lang w:eastAsia="en-GB"/>
    </w:rPr>
  </w:style>
  <w:style w:type="character" w:customStyle="1" w:styleId="Heading7Char">
    <w:name w:val="Heading 7 Char"/>
    <w:basedOn w:val="DefaultParagraphFont"/>
    <w:link w:val="Heading7"/>
    <w:uiPriority w:val="9"/>
    <w:rsid w:val="00B62CE0"/>
    <w:rPr>
      <w:rFonts w:ascii="Arial Nova Light" w:eastAsia="Times New Roman" w:hAnsi="Arial Nova Light" w:cs="Open Sans"/>
      <w:b/>
      <w:bCs/>
      <w:color w:val="26282D"/>
      <w:sz w:val="20"/>
      <w:szCs w:val="20"/>
      <w:lang w:eastAsia="en-GB"/>
    </w:rPr>
  </w:style>
  <w:style w:type="character" w:customStyle="1" w:styleId="Heading8Char">
    <w:name w:val="Heading 8 Char"/>
    <w:basedOn w:val="DefaultParagraphFont"/>
    <w:link w:val="Heading8"/>
    <w:uiPriority w:val="9"/>
    <w:rsid w:val="00B62CE0"/>
    <w:rPr>
      <w:rFonts w:ascii="Arial Nova Light" w:eastAsia="Times New Roman" w:hAnsi="Arial Nova Light" w:cs="Open Sans"/>
      <w:color w:val="26282D"/>
      <w:sz w:val="20"/>
      <w:szCs w:val="20"/>
      <w:u w:val="single"/>
      <w:lang w:eastAsia="en-GB"/>
    </w:rPr>
  </w:style>
  <w:style w:type="character" w:customStyle="1" w:styleId="Heading9Char">
    <w:name w:val="Heading 9 Char"/>
    <w:basedOn w:val="DefaultParagraphFont"/>
    <w:link w:val="Heading9"/>
    <w:uiPriority w:val="9"/>
    <w:rsid w:val="00B62CE0"/>
    <w:rPr>
      <w:rFonts w:ascii="Arial Nova Light" w:eastAsia="Times New Roman" w:hAnsi="Arial Nova Light" w:cs="Open Sans"/>
      <w:i/>
      <w:iCs/>
      <w:color w:val="808080" w:themeColor="background1" w:themeShade="80"/>
      <w:sz w:val="20"/>
      <w:szCs w:val="20"/>
      <w:lang w:eastAsia="en-GB"/>
    </w:rPr>
  </w:style>
  <w:style w:type="character" w:customStyle="1" w:styleId="NoSpacingChar">
    <w:name w:val="No Spacing Char"/>
    <w:basedOn w:val="DefaultParagraphFont"/>
    <w:link w:val="NoSpacing"/>
    <w:uiPriority w:val="1"/>
    <w:rsid w:val="004916F3"/>
    <w:rPr>
      <w:rFonts w:ascii="Arial Nova Light" w:eastAsia="Times New Roman" w:hAnsi="Arial Nova Light" w:cs="Open Sans"/>
      <w:color w:val="26282D"/>
      <w:sz w:val="22"/>
      <w:szCs w:val="22"/>
      <w:lang w:eastAsia="en-GB"/>
    </w:rPr>
  </w:style>
  <w:style w:type="paragraph" w:styleId="Header">
    <w:name w:val="header"/>
    <w:basedOn w:val="Normal"/>
    <w:link w:val="HeaderChar"/>
    <w:uiPriority w:val="99"/>
    <w:unhideWhenUsed/>
    <w:rsid w:val="00BD4943"/>
    <w:pPr>
      <w:tabs>
        <w:tab w:val="center" w:pos="4513"/>
        <w:tab w:val="right" w:pos="9026"/>
      </w:tabs>
      <w:spacing w:after="0"/>
    </w:pPr>
  </w:style>
  <w:style w:type="character" w:customStyle="1" w:styleId="HeaderChar">
    <w:name w:val="Header Char"/>
    <w:basedOn w:val="DefaultParagraphFont"/>
    <w:link w:val="Header"/>
    <w:uiPriority w:val="99"/>
    <w:rsid w:val="00BD4943"/>
    <w:rPr>
      <w:rFonts w:ascii="Arial Nova Light" w:eastAsia="Times New Roman" w:hAnsi="Arial Nova Light" w:cs="Open Sans"/>
      <w:color w:val="26282D"/>
      <w:sz w:val="22"/>
      <w:szCs w:val="22"/>
      <w:lang w:eastAsia="en-GB"/>
    </w:rPr>
  </w:style>
  <w:style w:type="paragraph" w:styleId="Footer">
    <w:name w:val="footer"/>
    <w:basedOn w:val="Normal"/>
    <w:link w:val="FooterChar"/>
    <w:uiPriority w:val="99"/>
    <w:unhideWhenUsed/>
    <w:rsid w:val="00BD4943"/>
    <w:pPr>
      <w:tabs>
        <w:tab w:val="center" w:pos="4513"/>
        <w:tab w:val="right" w:pos="9026"/>
      </w:tabs>
      <w:spacing w:after="0"/>
    </w:pPr>
  </w:style>
  <w:style w:type="character" w:customStyle="1" w:styleId="FooterChar">
    <w:name w:val="Footer Char"/>
    <w:basedOn w:val="DefaultParagraphFont"/>
    <w:link w:val="Footer"/>
    <w:uiPriority w:val="99"/>
    <w:rsid w:val="00BD4943"/>
    <w:rPr>
      <w:rFonts w:ascii="Arial Nova Light" w:eastAsia="Times New Roman" w:hAnsi="Arial Nova Light" w:cs="Open Sans"/>
      <w:color w:val="26282D"/>
      <w:sz w:val="22"/>
      <w:szCs w:val="22"/>
      <w:lang w:eastAsia="en-GB"/>
    </w:rPr>
  </w:style>
  <w:style w:type="paragraph" w:customStyle="1" w:styleId="Bullet1">
    <w:name w:val="Bullet 1"/>
    <w:qFormat/>
    <w:rsid w:val="001C584E"/>
    <w:pPr>
      <w:numPr>
        <w:numId w:val="6"/>
      </w:numPr>
      <w:suppressAutoHyphens/>
      <w:spacing w:before="200" w:line="264" w:lineRule="auto"/>
      <w:ind w:left="851" w:hanging="567"/>
    </w:pPr>
    <w:rPr>
      <w:rFonts w:ascii="Arial" w:eastAsia="Arial" w:hAnsi="Arial" w:cs="Arial"/>
      <w:color w:val="000000"/>
      <w:sz w:val="20"/>
      <w:szCs w:val="20"/>
    </w:rPr>
  </w:style>
  <w:style w:type="character" w:styleId="CommentReference">
    <w:name w:val="annotation reference"/>
    <w:basedOn w:val="DefaultParagraphFont"/>
    <w:uiPriority w:val="99"/>
    <w:semiHidden/>
    <w:unhideWhenUsed/>
    <w:rsid w:val="001C584E"/>
    <w:rPr>
      <w:sz w:val="16"/>
      <w:szCs w:val="16"/>
    </w:rPr>
  </w:style>
  <w:style w:type="paragraph" w:styleId="CommentText">
    <w:name w:val="annotation text"/>
    <w:basedOn w:val="Normal"/>
    <w:link w:val="CommentTextChar"/>
    <w:uiPriority w:val="99"/>
    <w:unhideWhenUsed/>
    <w:rsid w:val="001C584E"/>
    <w:pPr>
      <w:spacing w:before="200" w:line="240" w:lineRule="auto"/>
    </w:pPr>
    <w:rPr>
      <w:rFonts w:ascii="Arial" w:eastAsia="Arial" w:hAnsi="Arial" w:cs="Times New Roman"/>
      <w:color w:val="auto"/>
      <w:sz w:val="20"/>
      <w:szCs w:val="20"/>
      <w:shd w:val="clear" w:color="auto" w:fill="auto"/>
    </w:rPr>
  </w:style>
  <w:style w:type="character" w:customStyle="1" w:styleId="CommentTextChar">
    <w:name w:val="Comment Text Char"/>
    <w:basedOn w:val="DefaultParagraphFont"/>
    <w:link w:val="CommentText"/>
    <w:uiPriority w:val="99"/>
    <w:rsid w:val="001C584E"/>
    <w:rPr>
      <w:rFonts w:ascii="Arial" w:eastAsia="Arial" w:hAnsi="Arial" w:cs="Times New Roman"/>
      <w:sz w:val="20"/>
      <w:szCs w:val="20"/>
      <w:lang w:val="en-GB"/>
    </w:rPr>
  </w:style>
  <w:style w:type="table" w:customStyle="1" w:styleId="2">
    <w:name w:val="2"/>
    <w:basedOn w:val="TableNormal"/>
    <w:rsid w:val="001C584E"/>
    <w:pPr>
      <w:spacing w:before="200" w:after="0" w:line="240" w:lineRule="auto"/>
    </w:pPr>
    <w:rPr>
      <w:rFonts w:ascii="Arial" w:eastAsia="Arial" w:hAnsi="Arial" w:cs="Arial"/>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
    <w:name w:val="1"/>
    <w:basedOn w:val="TableNormal"/>
    <w:rsid w:val="001C584E"/>
    <w:pPr>
      <w:spacing w:before="200" w:after="0" w:line="240" w:lineRule="auto"/>
    </w:pPr>
    <w:rPr>
      <w:rFonts w:ascii="Arial" w:eastAsia="Arial" w:hAnsi="Arial" w:cs="Arial"/>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D669DD"/>
    <w:rPr>
      <w:color w:val="F9B049" w:themeColor="hyperlink"/>
      <w:u w:val="single"/>
    </w:rPr>
  </w:style>
  <w:style w:type="character" w:styleId="UnresolvedMention">
    <w:name w:val="Unresolved Mention"/>
    <w:basedOn w:val="DefaultParagraphFont"/>
    <w:uiPriority w:val="99"/>
    <w:semiHidden/>
    <w:unhideWhenUsed/>
    <w:rsid w:val="00D669DD"/>
    <w:rPr>
      <w:color w:val="605E5C"/>
      <w:shd w:val="clear" w:color="auto" w:fill="E1DFDD"/>
    </w:rPr>
  </w:style>
  <w:style w:type="table" w:customStyle="1" w:styleId="a">
    <w:basedOn w:val="TableNormal"/>
    <w:pPr>
      <w:spacing w:before="200" w:after="0" w:line="240" w:lineRule="auto"/>
    </w:pPr>
    <w:rPr>
      <w:rFonts w:ascii="Arial" w:eastAsia="Arial" w:hAnsi="Arial" w:cs="Arial"/>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before="200" w:after="0" w:line="240" w:lineRule="auto"/>
    </w:pPr>
    <w:rPr>
      <w:rFonts w:ascii="Arial" w:eastAsia="Arial" w:hAnsi="Arial" w:cs="Arial"/>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tblPr>
      <w:tblStyleRowBandSize w:val="1"/>
      <w:tblStyleColBandSize w:val="1"/>
      <w:tblCellMar>
        <w:top w:w="144" w:type="dxa"/>
        <w:left w:w="115" w:type="dxa"/>
        <w:bottom w:w="144" w:type="dxa"/>
        <w:right w:w="115" w:type="dxa"/>
      </w:tblCellMar>
    </w:tblPr>
  </w:style>
  <w:style w:type="table" w:customStyle="1" w:styleId="a2">
    <w:basedOn w:val="TableNormal"/>
    <w:pPr>
      <w:spacing w:before="200" w:after="0" w:line="240" w:lineRule="auto"/>
    </w:pPr>
    <w:rPr>
      <w:rFonts w:ascii="Arial" w:eastAsia="Arial" w:hAnsi="Arial" w:cs="Arial"/>
      <w:sz w:val="20"/>
      <w:szCs w:val="20"/>
    </w:rPr>
    <w:tblPr>
      <w:tblStyleRowBandSize w:val="1"/>
      <w:tblStyleColBandSize w:val="1"/>
      <w:tblCellMar>
        <w:top w:w="144" w:type="dxa"/>
        <w:left w:w="115" w:type="dxa"/>
        <w:bottom w:w="144"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pPr>
      <w:spacing w:before="200" w:after="0" w:line="240" w:lineRule="auto"/>
    </w:pPr>
    <w:rPr>
      <w:rFonts w:ascii="Arial" w:eastAsia="Arial" w:hAnsi="Arial" w:cs="Arial"/>
      <w:sz w:val="20"/>
      <w:szCs w:val="20"/>
    </w:rPr>
    <w:tblPr>
      <w:tblStyleRowBandSize w:val="1"/>
      <w:tblStyleColBandSize w:val="1"/>
      <w:tblCellMar>
        <w:top w:w="144" w:type="dxa"/>
        <w:left w:w="115" w:type="dxa"/>
        <w:bottom w:w="144"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
    <w:pPr>
      <w:spacing w:before="200" w:after="0" w:line="240" w:lineRule="auto"/>
    </w:pPr>
    <w:rPr>
      <w:rFonts w:ascii="Arial" w:eastAsia="Arial" w:hAnsi="Arial" w:cs="Arial"/>
      <w:sz w:val="20"/>
      <w:szCs w:val="20"/>
    </w:rPr>
    <w:tblPr>
      <w:tblStyleRowBandSize w:val="1"/>
      <w:tblStyleColBandSize w:val="1"/>
      <w:tblCellMar>
        <w:top w:w="144" w:type="dxa"/>
        <w:left w:w="115" w:type="dxa"/>
        <w:bottom w:w="144" w:type="dxa"/>
        <w:right w:w="115" w:type="dxa"/>
      </w:tblCellMar>
    </w:tblPr>
  </w:style>
  <w:style w:type="paragraph" w:customStyle="1" w:styleId="Long">
    <w:name w:val="Long"/>
    <w:basedOn w:val="IntenseQuote"/>
    <w:link w:val="LongChar"/>
    <w:qFormat/>
    <w:rsid w:val="0053203A"/>
    <w:pPr>
      <w:tabs>
        <w:tab w:val="left" w:pos="8789"/>
      </w:tabs>
      <w:ind w:left="0" w:right="119"/>
    </w:pPr>
    <w:rPr>
      <w:rFonts w:eastAsia="Arial"/>
      <w:highlight w:val="none"/>
    </w:rPr>
  </w:style>
  <w:style w:type="character" w:customStyle="1" w:styleId="LongChar">
    <w:name w:val="Long Char"/>
    <w:basedOn w:val="IntenseQuoteChar"/>
    <w:link w:val="Long"/>
    <w:rsid w:val="0053203A"/>
    <w:rPr>
      <w:rFonts w:ascii="Arial Nova Light" w:eastAsia="Arial" w:hAnsi="Arial Nova Light" w:cs="Open Sans"/>
      <w:i/>
      <w:iCs/>
      <w:color w:val="4EC6C6" w:themeColor="accent1"/>
      <w:sz w:val="22"/>
      <w:szCs w:val="22"/>
      <w:highlight w:val="none"/>
      <w:lang w:eastAsia="en-GB"/>
    </w:rPr>
  </w:style>
  <w:style w:type="character" w:styleId="PlaceholderText">
    <w:name w:val="Placeholder Text"/>
    <w:basedOn w:val="DefaultParagraphFont"/>
    <w:uiPriority w:val="99"/>
    <w:semiHidden/>
    <w:rsid w:val="00736BEB"/>
    <w:rPr>
      <w:color w:val="808080"/>
    </w:rPr>
  </w:style>
  <w:style w:type="table" w:styleId="TableGrid">
    <w:name w:val="Table Grid"/>
    <w:basedOn w:val="TableNormal"/>
    <w:uiPriority w:val="59"/>
    <w:rsid w:val="00FB4123"/>
    <w:pPr>
      <w:spacing w:after="0" w:line="240" w:lineRule="auto"/>
    </w:pPr>
    <w:tblPr>
      <w:tblBorders>
        <w:top w:val="single" w:sz="4" w:space="0" w:color="1C1C1C" w:themeColor="text1"/>
        <w:left w:val="single" w:sz="4" w:space="0" w:color="1C1C1C" w:themeColor="text1"/>
        <w:bottom w:val="single" w:sz="4" w:space="0" w:color="1C1C1C" w:themeColor="text1"/>
        <w:right w:val="single" w:sz="4" w:space="0" w:color="1C1C1C" w:themeColor="text1"/>
        <w:insideH w:val="single" w:sz="4" w:space="0" w:color="1C1C1C" w:themeColor="text1"/>
        <w:insideV w:val="single" w:sz="4" w:space="0" w:color="1C1C1C" w:themeColor="text1"/>
      </w:tblBorders>
    </w:tblPr>
  </w:style>
  <w:style w:type="paragraph" w:styleId="CommentSubject">
    <w:name w:val="annotation subject"/>
    <w:basedOn w:val="CommentText"/>
    <w:next w:val="CommentText"/>
    <w:link w:val="CommentSubjectChar"/>
    <w:uiPriority w:val="99"/>
    <w:semiHidden/>
    <w:unhideWhenUsed/>
    <w:rsid w:val="00F87E1A"/>
    <w:pPr>
      <w:spacing w:before="0"/>
    </w:pPr>
    <w:rPr>
      <w:rFonts w:ascii="Arial Nova Light" w:eastAsia="Times New Roman" w:hAnsi="Arial Nova Light" w:cs="Open Sans"/>
      <w:b/>
      <w:bCs/>
      <w:color w:val="26282D"/>
      <w:shd w:val="clear" w:color="auto" w:fill="FFFFFF"/>
    </w:rPr>
  </w:style>
  <w:style w:type="character" w:customStyle="1" w:styleId="CommentSubjectChar">
    <w:name w:val="Comment Subject Char"/>
    <w:basedOn w:val="CommentTextChar"/>
    <w:link w:val="CommentSubject"/>
    <w:uiPriority w:val="99"/>
    <w:semiHidden/>
    <w:rsid w:val="00F87E1A"/>
    <w:rPr>
      <w:rFonts w:ascii="Arial" w:eastAsia="Times New Roman" w:hAnsi="Arial" w:cs="Open Sans"/>
      <w:b/>
      <w:bCs/>
      <w:sz w:val="20"/>
      <w:szCs w:val="20"/>
      <w:lang w:val="en-GB"/>
    </w:rPr>
  </w:style>
  <w:style w:type="table" w:styleId="GridTable6Colorful-Accent5">
    <w:name w:val="Grid Table 6 Colorful Accent 5"/>
    <w:basedOn w:val="TableNormal"/>
    <w:uiPriority w:val="51"/>
    <w:rsid w:val="00B81D40"/>
    <w:pPr>
      <w:spacing w:after="0" w:line="240" w:lineRule="auto"/>
    </w:pPr>
    <w:rPr>
      <w:color w:val="141414" w:themeColor="accent5" w:themeShade="BF"/>
    </w:rPr>
    <w:tblPr>
      <w:tblStyleRowBandSize w:val="1"/>
      <w:tblStyleColBandSize w:val="1"/>
      <w:tblBorders>
        <w:top w:val="single" w:sz="4" w:space="0" w:color="767676" w:themeColor="accent5" w:themeTint="99"/>
        <w:left w:val="single" w:sz="4" w:space="0" w:color="767676" w:themeColor="accent5" w:themeTint="99"/>
        <w:bottom w:val="single" w:sz="4" w:space="0" w:color="767676" w:themeColor="accent5" w:themeTint="99"/>
        <w:right w:val="single" w:sz="4" w:space="0" w:color="767676" w:themeColor="accent5" w:themeTint="99"/>
        <w:insideH w:val="single" w:sz="4" w:space="0" w:color="767676" w:themeColor="accent5" w:themeTint="99"/>
        <w:insideV w:val="single" w:sz="4" w:space="0" w:color="767676" w:themeColor="accent5" w:themeTint="99"/>
      </w:tblBorders>
    </w:tblPr>
    <w:tblStylePr w:type="firstRow">
      <w:rPr>
        <w:b/>
        <w:bCs/>
      </w:rPr>
      <w:tblPr/>
      <w:tcPr>
        <w:tcBorders>
          <w:bottom w:val="single" w:sz="12" w:space="0" w:color="767676" w:themeColor="accent5" w:themeTint="99"/>
        </w:tcBorders>
      </w:tcPr>
    </w:tblStylePr>
    <w:tblStylePr w:type="lastRow">
      <w:rPr>
        <w:b/>
        <w:bCs/>
      </w:rPr>
      <w:tblPr/>
      <w:tcPr>
        <w:tcBorders>
          <w:top w:val="double" w:sz="4" w:space="0" w:color="767676" w:themeColor="accent5" w:themeTint="99"/>
        </w:tcBorders>
      </w:tcPr>
    </w:tblStylePr>
    <w:tblStylePr w:type="firstCol">
      <w:rPr>
        <w:b/>
        <w:bCs/>
      </w:rPr>
    </w:tblStylePr>
    <w:tblStylePr w:type="lastCol">
      <w:rPr>
        <w:b/>
        <w:bCs/>
      </w:rPr>
    </w:tblStylePr>
    <w:tblStylePr w:type="band1Vert">
      <w:tblPr/>
      <w:tcPr>
        <w:shd w:val="clear" w:color="auto" w:fill="D1D1D1" w:themeFill="accent5" w:themeFillTint="33"/>
      </w:tcPr>
    </w:tblStylePr>
    <w:tblStylePr w:type="band1Horz">
      <w:tblPr/>
      <w:tcPr>
        <w:shd w:val="clear" w:color="auto" w:fill="D1D1D1" w:themeFill="accent5" w:themeFillTint="33"/>
      </w:tcPr>
    </w:tblStylePr>
  </w:style>
  <w:style w:type="paragraph" w:styleId="Revision">
    <w:name w:val="Revision"/>
    <w:hidden/>
    <w:uiPriority w:val="99"/>
    <w:semiHidden/>
    <w:rsid w:val="00C16F08"/>
    <w:pPr>
      <w:spacing w:after="0" w:line="240" w:lineRule="auto"/>
    </w:pPr>
    <w:rPr>
      <w:rFonts w:eastAsia="Times New Roman" w:cs="Open Sans"/>
      <w:shd w:val="clear" w:color="auto" w:fill="FFFFFF"/>
    </w:rPr>
  </w:style>
  <w:style w:type="character" w:customStyle="1" w:styleId="normaltextrun">
    <w:name w:val="normaltextrun"/>
    <w:basedOn w:val="DefaultParagraphFont"/>
    <w:rsid w:val="00BC66F0"/>
  </w:style>
  <w:style w:type="character" w:customStyle="1" w:styleId="ListParagraphChar">
    <w:name w:val="List Paragraph Char"/>
    <w:aliases w:val="List Paragraph (numbered (a)) Char,List Paragraph 1 Char,Heading 61 Char,Lapis Bulleted List Char,Heading 2_sj Char,Dot pt Char,List Paragraph Char Char Char Char,Indicator Text Char,Numbered Para 1 Char,List Paragraph12 Char"/>
    <w:basedOn w:val="DefaultParagraphFont"/>
    <w:link w:val="ListParagraph"/>
    <w:uiPriority w:val="34"/>
    <w:locked/>
    <w:rsid w:val="00FF4B94"/>
    <w:rPr>
      <w:rFonts w:eastAsia="Times New Roman" w:cs="Open Sans"/>
      <w:lang w:val="en-US"/>
    </w:rPr>
  </w:style>
  <w:style w:type="paragraph" w:customStyle="1" w:styleId="paragraph">
    <w:name w:val="paragraph"/>
    <w:basedOn w:val="Normal"/>
    <w:rsid w:val="006165D3"/>
    <w:pPr>
      <w:spacing w:before="100" w:beforeAutospacing="1" w:after="100" w:afterAutospacing="1" w:line="240" w:lineRule="auto"/>
    </w:pPr>
    <w:rPr>
      <w:rFonts w:ascii="Times New Roman" w:hAnsi="Times New Roman" w:cs="Times New Roman"/>
      <w:color w:val="auto"/>
      <w:sz w:val="24"/>
      <w:szCs w:val="24"/>
      <w:highlight w:val="none"/>
      <w:shd w:val="clear" w:color="auto" w:fill="auto"/>
      <w:lang w:val="en-US" w:eastAsia="en-US"/>
    </w:rPr>
  </w:style>
  <w:style w:type="character" w:customStyle="1" w:styleId="eop">
    <w:name w:val="eop"/>
    <w:basedOn w:val="DefaultParagraphFont"/>
    <w:rsid w:val="006165D3"/>
  </w:style>
  <w:style w:type="paragraph" w:styleId="NormalWeb">
    <w:name w:val="Normal (Web)"/>
    <w:basedOn w:val="Normal"/>
    <w:uiPriority w:val="99"/>
    <w:semiHidden/>
    <w:unhideWhenUsed/>
    <w:rsid w:val="001A49A4"/>
    <w:pPr>
      <w:spacing w:before="100" w:beforeAutospacing="1" w:after="100" w:afterAutospacing="1" w:line="240" w:lineRule="auto"/>
    </w:pPr>
    <w:rPr>
      <w:rFonts w:ascii="Times New Roman" w:hAnsi="Times New Roman" w:cs="Times New Roman"/>
      <w:color w:val="auto"/>
      <w:sz w:val="24"/>
      <w:szCs w:val="24"/>
      <w:highlight w:val="none"/>
      <w:shd w:val="clear" w:color="auto" w:fil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6129">
      <w:bodyDiv w:val="1"/>
      <w:marLeft w:val="0"/>
      <w:marRight w:val="0"/>
      <w:marTop w:val="0"/>
      <w:marBottom w:val="0"/>
      <w:divBdr>
        <w:top w:val="none" w:sz="0" w:space="0" w:color="auto"/>
        <w:left w:val="none" w:sz="0" w:space="0" w:color="auto"/>
        <w:bottom w:val="none" w:sz="0" w:space="0" w:color="auto"/>
        <w:right w:val="none" w:sz="0" w:space="0" w:color="auto"/>
      </w:divBdr>
    </w:div>
    <w:div w:id="1432050807">
      <w:bodyDiv w:val="1"/>
      <w:marLeft w:val="0"/>
      <w:marRight w:val="0"/>
      <w:marTop w:val="0"/>
      <w:marBottom w:val="0"/>
      <w:divBdr>
        <w:top w:val="none" w:sz="0" w:space="0" w:color="auto"/>
        <w:left w:val="none" w:sz="0" w:space="0" w:color="auto"/>
        <w:bottom w:val="none" w:sz="0" w:space="0" w:color="auto"/>
        <w:right w:val="none" w:sz="0" w:space="0" w:color="auto"/>
      </w:divBdr>
    </w:div>
    <w:div w:id="1721368944">
      <w:bodyDiv w:val="1"/>
      <w:marLeft w:val="0"/>
      <w:marRight w:val="0"/>
      <w:marTop w:val="0"/>
      <w:marBottom w:val="0"/>
      <w:divBdr>
        <w:top w:val="none" w:sz="0" w:space="0" w:color="auto"/>
        <w:left w:val="none" w:sz="0" w:space="0" w:color="auto"/>
        <w:bottom w:val="none" w:sz="0" w:space="0" w:color="auto"/>
        <w:right w:val="none" w:sz="0" w:space="0" w:color="auto"/>
      </w:divBdr>
    </w:div>
    <w:div w:id="1834443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B34834D4-F60F-47C9-B79A-5C62D506B3F5}">
    <t:Anchor>
      <t:Comment id="1968789025"/>
    </t:Anchor>
    <t:History>
      <t:Event id="{D643F96D-B1B6-4E9B-BA61-DE604CE1F55C}" time="2025-01-20T12:36:50.159Z">
        <t:Attribution userId="S::mkuznietsova@chemonics.com::caf51509-8de8-4538-b472-47fcc5ee1c0b" userProvider="AD" userName="Marharyta Kuznietsova"/>
        <t:Anchor>
          <t:Comment id="1968789025"/>
        </t:Anchor>
        <t:Create/>
      </t:Event>
      <t:Event id="{E4FE4B42-4647-4342-89FA-D5F5B6871381}" time="2025-01-20T12:36:50.159Z">
        <t:Attribution userId="S::mkuznietsova@chemonics.com::caf51509-8de8-4538-b472-47fcc5ee1c0b" userProvider="AD" userName="Marharyta Kuznietsova"/>
        <t:Anchor>
          <t:Comment id="1968789025"/>
        </t:Anchor>
        <t:Assign userId="S::jmccowen@chemonics.com::22bb08b7-3b13-4986-b6a6-e7b63cf51b2e" userProvider="AD" userName="Joshua McCowen"/>
      </t:Event>
      <t:Event id="{F5DC39D9-9C20-4BEF-BFD1-AF4E73805C09}" time="2025-01-20T12:36:50.159Z">
        <t:Attribution userId="S::mkuznietsova@chemonics.com::caf51509-8de8-4538-b472-47fcc5ee1c0b" userProvider="AD" userName="Marharyta Kuznietsova"/>
        <t:Anchor>
          <t:Comment id="1968789025"/>
        </t:Anchor>
        <t:SetTitle title="@Joshua McCowen please add"/>
      </t:Event>
    </t:History>
  </t:Task>
</t:Tasks>
</file>

<file path=word/theme/theme1.xml><?xml version="1.0" encoding="utf-8"?>
<a:theme xmlns:a="http://schemas.openxmlformats.org/drawingml/2006/main" name="Office Theme">
  <a:themeElements>
    <a:clrScheme name="RISA Colours">
      <a:dk1>
        <a:srgbClr val="1C1C1C"/>
      </a:dk1>
      <a:lt1>
        <a:srgbClr val="FFFFFF"/>
      </a:lt1>
      <a:dk2>
        <a:srgbClr val="1C1C1C"/>
      </a:dk2>
      <a:lt2>
        <a:srgbClr val="E7E6E6"/>
      </a:lt2>
      <a:accent1>
        <a:srgbClr val="4EC6C6"/>
      </a:accent1>
      <a:accent2>
        <a:srgbClr val="2FBCDD"/>
      </a:accent2>
      <a:accent3>
        <a:srgbClr val="8A89DB"/>
      </a:accent3>
      <a:accent4>
        <a:srgbClr val="2C2E82"/>
      </a:accent4>
      <a:accent5>
        <a:srgbClr val="1C1C1C"/>
      </a:accent5>
      <a:accent6>
        <a:srgbClr val="F9B049"/>
      </a:accent6>
      <a:hlink>
        <a:srgbClr val="F9B049"/>
      </a:hlink>
      <a:folHlink>
        <a:srgbClr val="4EC6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941322A8C4FA49AF59377441CC9DE4" ma:contentTypeVersion="17" ma:contentTypeDescription="Create a new document." ma:contentTypeScope="" ma:versionID="4e9238954b340ed88712a9351f3aa67f">
  <xsd:schema xmlns:xsd="http://www.w3.org/2001/XMLSchema" xmlns:xs="http://www.w3.org/2001/XMLSchema" xmlns:p="http://schemas.microsoft.com/office/2006/metadata/properties" xmlns:ns2="8d7096d6-fc66-4344-9e3f-2445529a09f6" xmlns:ns3="bf84d13d-a44d-4529-b4dd-7507769c2c25" targetNamespace="http://schemas.microsoft.com/office/2006/metadata/properties" ma:root="true" ma:fieldsID="8ec914e26c6569910dee9b8c80282869" ns2:_="" ns3:_="">
    <xsd:import namespace="8d7096d6-fc66-4344-9e3f-2445529a09f6"/>
    <xsd:import namespace="bf84d13d-a44d-4529-b4dd-7507769c2c25"/>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3:MediaServiceBillingMetadata"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84d13d-a44d-4529-b4dd-7507769c2c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TranslatedLang" ma:index="24" nillable="true" ma:displayName="Translated Language" ma:internalName="TranslatedLang">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meZi9o4rBUDhd/5mn8aHHyhbTRg==">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</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bf84d13d-a44d-4529-b4dd-7507769c2c25">
      <Terms xmlns="http://schemas.microsoft.com/office/infopath/2007/PartnerControls"/>
    </lcf76f155ced4ddcb4097134ff3c332f>
    <TranslatedLang xmlns="bf84d13d-a44d-4529-b4dd-7507769c2c2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1F002-0D7B-4FEE-9702-20997D9AD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bf84d13d-a44d-4529-b4dd-7507769c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F8109-DB9A-4907-A8E6-73934E647047}">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8DDBB53-4D23-4CC9-AAAE-31D5F8E9E49E}">
  <ds:schemaRefs>
    <ds:schemaRef ds:uri="http://schemas.microsoft.com/office/2006/metadata/properties"/>
    <ds:schemaRef ds:uri="http://schemas.microsoft.com/office/infopath/2007/PartnerControls"/>
    <ds:schemaRef ds:uri="8d7096d6-fc66-4344-9e3f-2445529a09f6"/>
    <ds:schemaRef ds:uri="bf84d13d-a44d-4529-b4dd-7507769c2c25"/>
  </ds:schemaRefs>
</ds:datastoreItem>
</file>

<file path=customXml/itemProps5.xml><?xml version="1.0" encoding="utf-8"?>
<ds:datastoreItem xmlns:ds="http://schemas.openxmlformats.org/officeDocument/2006/customXml" ds:itemID="{05D00FA1-6D08-456E-A1FE-181E0C809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2468</Words>
  <Characters>14071</Characters>
  <Application>Microsoft Office Word</Application>
  <DocSecurity>4</DocSecurity>
  <Lines>117</Lines>
  <Paragraphs>33</Paragraphs>
  <ScaleCrop>false</ScaleCrop>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 document title here</dc:creator>
  <cp:keywords/>
  <cp:lastModifiedBy>Andrii Bilyk</cp:lastModifiedBy>
  <cp:revision>349</cp:revision>
  <dcterms:created xsi:type="dcterms:W3CDTF">2023-10-29T19:05:00Z</dcterms:created>
  <dcterms:modified xsi:type="dcterms:W3CDTF">2026-05-14T07:45:00Z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0x0101001A941322A8C4FA49AF59377441CC9DE4</vt:lpwstr>
  </property>
  <property fmtid="{D5CDD505-2E9C-101B-9397-08002B2CF9AE}" pid="3" name="MediaServiceImageTags">
    <vt:lpwstr/>
  </property>
  <property fmtid="{D5CDD505-2E9C-101B-9397-08002B2CF9AE}" pid="4" name="BusinessUnit">
    <vt:lpwstr/>
  </property>
  <property fmtid="{D5CDD505-2E9C-101B-9397-08002B2CF9AE}" pid="5" name="DivisionDepartment">
    <vt:lpwstr/>
  </property>
  <property fmtid="{D5CDD505-2E9C-101B-9397-08002B2CF9AE}" pid="6" name="Project Document Type">
    <vt:lpwstr/>
  </property>
  <property fmtid="{D5CDD505-2E9C-101B-9397-08002B2CF9AE}" pid="7" name="lcf76f155ced4ddcb4097134ff3c332f">
    <vt:lpwstr/>
  </property>
  <property fmtid="{D5CDD505-2E9C-101B-9397-08002B2CF9AE}" pid="8" name="Project_x0020_Document_x0020_Type">
    <vt:lpwstr/>
  </property>
  <property fmtid="{D5CDD505-2E9C-101B-9397-08002B2CF9AE}" pid="9" name="GrammarlyDocumentId">
    <vt:lpwstr>e52a0950-6c5f-411f-a317-647e5ad82d16</vt:lpwstr>
  </property>
</Properties>
</file>