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C9A72" w14:textId="6D48AF73" w:rsidR="0003182C" w:rsidRPr="0003182C" w:rsidRDefault="0003182C" w:rsidP="0046754F">
      <w:pPr>
        <w:spacing w:beforeLines="20" w:before="48" w:afterLines="20" w:after="48" w:line="240" w:lineRule="auto"/>
        <w:jc w:val="right"/>
        <w:rPr>
          <w:rFonts w:ascii="Times New Roman" w:hAnsi="Times New Roman" w:cs="Times New Roman"/>
          <w:b/>
          <w:bCs/>
          <w:lang w:val="uk-UA"/>
        </w:rPr>
      </w:pPr>
      <w:r w:rsidRPr="0003182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</w:t>
      </w:r>
      <w:r w:rsidRPr="0003182C">
        <w:rPr>
          <w:rFonts w:ascii="Times New Roman" w:hAnsi="Times New Roman" w:cs="Times New Roman"/>
          <w:b/>
          <w:bCs/>
          <w:lang w:val="uk-UA"/>
        </w:rPr>
        <w:t>Додаток 1</w:t>
      </w:r>
      <w:r w:rsidR="00CB650B">
        <w:rPr>
          <w:rFonts w:ascii="Times New Roman" w:hAnsi="Times New Roman" w:cs="Times New Roman"/>
          <w:b/>
          <w:bCs/>
          <w:lang w:val="uk-UA"/>
        </w:rPr>
        <w:t xml:space="preserve">. </w:t>
      </w:r>
      <w:r w:rsidR="00BB6C27">
        <w:rPr>
          <w:rFonts w:ascii="Times New Roman" w:hAnsi="Times New Roman" w:cs="Times New Roman"/>
          <w:b/>
          <w:bCs/>
          <w:lang w:val="uk-UA"/>
        </w:rPr>
        <w:t>Комерційна</w:t>
      </w:r>
      <w:r w:rsidR="00CB650B">
        <w:rPr>
          <w:rFonts w:ascii="Times New Roman" w:hAnsi="Times New Roman" w:cs="Times New Roman"/>
          <w:b/>
          <w:bCs/>
          <w:lang w:val="uk-UA"/>
        </w:rPr>
        <w:t xml:space="preserve"> пропозиція</w:t>
      </w:r>
    </w:p>
    <w:p w14:paraId="4590858B" w14:textId="77777777" w:rsidR="0003182C" w:rsidRPr="0046754F" w:rsidRDefault="0003182C" w:rsidP="0003182C">
      <w:pPr>
        <w:spacing w:beforeLines="20" w:before="48" w:afterLines="20" w:after="48" w:line="240" w:lineRule="auto"/>
        <w:rPr>
          <w:ins w:id="0" w:author="Kosianchuk, Olga GIZ UA" w:date="2024-09-02T15:27:00Z"/>
          <w:rFonts w:ascii="Times New Roman" w:hAnsi="Times New Roman" w:cs="Times New Roman"/>
          <w:b/>
          <w:bCs/>
          <w:lang w:val="uk-UA"/>
        </w:rPr>
      </w:pPr>
    </w:p>
    <w:p w14:paraId="05B7E446" w14:textId="77777777" w:rsidR="0003182C" w:rsidRPr="0046754F" w:rsidRDefault="0003182C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4DCA3CF2" w14:textId="44BC94C4" w:rsidR="000A582B" w:rsidRDefault="000A582B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ФОП</w:t>
      </w:r>
      <w:r w:rsidR="0003182C" w:rsidRPr="009E3E72">
        <w:rPr>
          <w:rFonts w:ascii="Times New Roman" w:hAnsi="Times New Roman" w:cs="Times New Roman"/>
          <w:lang w:val="ru-RU"/>
        </w:rPr>
        <w:t>:</w:t>
      </w:r>
      <w:r w:rsidR="008F3DDD">
        <w:rPr>
          <w:rFonts w:ascii="Times New Roman" w:hAnsi="Times New Roman" w:cs="Times New Roman"/>
          <w:lang w:val="ru-RU"/>
        </w:rPr>
        <w:t xml:space="preserve"> </w:t>
      </w:r>
    </w:p>
    <w:p w14:paraId="599E41A8" w14:textId="77777777" w:rsidR="007C3F05" w:rsidRDefault="007C3F05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210A7EB6" w14:textId="11A3EC43" w:rsidR="0003182C" w:rsidRPr="007C3F05" w:rsidRDefault="0003182C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  <w:r w:rsidRPr="0046754F">
        <w:rPr>
          <w:rFonts w:ascii="Times New Roman" w:hAnsi="Times New Roman" w:cs="Times New Roman"/>
          <w:lang w:val="uk-UA"/>
        </w:rPr>
        <w:t>А</w:t>
      </w:r>
      <w:r w:rsidRPr="0003182C">
        <w:rPr>
          <w:rFonts w:ascii="Times New Roman" w:hAnsi="Times New Roman" w:cs="Times New Roman"/>
          <w:lang w:val="uk-UA"/>
        </w:rPr>
        <w:t>дреса</w:t>
      </w:r>
      <w:r w:rsidRPr="009E3E72">
        <w:rPr>
          <w:rFonts w:ascii="Times New Roman" w:hAnsi="Times New Roman" w:cs="Times New Roman"/>
          <w:lang w:val="ru-RU"/>
        </w:rPr>
        <w:t>:</w:t>
      </w:r>
      <w:r w:rsidR="008F3DDD">
        <w:rPr>
          <w:rFonts w:ascii="Times New Roman" w:hAnsi="Times New Roman" w:cs="Times New Roman"/>
          <w:lang w:val="ru-RU"/>
        </w:rPr>
        <w:t xml:space="preserve"> </w:t>
      </w:r>
    </w:p>
    <w:p w14:paraId="6290EF39" w14:textId="77777777" w:rsidR="000A582B" w:rsidRDefault="000A582B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34D3F977" w14:textId="58AB7DA3" w:rsidR="0003182C" w:rsidRPr="00C964CA" w:rsidRDefault="0003182C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ru-RU"/>
        </w:rPr>
      </w:pPr>
      <w:r w:rsidRPr="0003182C">
        <w:rPr>
          <w:rFonts w:ascii="Times New Roman" w:hAnsi="Times New Roman" w:cs="Times New Roman"/>
        </w:rPr>
        <w:t>email</w:t>
      </w:r>
      <w:r w:rsidRPr="0003182C">
        <w:rPr>
          <w:rFonts w:ascii="Times New Roman" w:hAnsi="Times New Roman" w:cs="Times New Roman"/>
          <w:lang w:val="uk-UA"/>
        </w:rPr>
        <w:t>:</w:t>
      </w:r>
      <w:r w:rsidR="00CF4126">
        <w:rPr>
          <w:rFonts w:ascii="Times New Roman" w:hAnsi="Times New Roman" w:cs="Times New Roman"/>
          <w:lang w:val="uk-UA"/>
        </w:rPr>
        <w:t xml:space="preserve"> </w:t>
      </w:r>
    </w:p>
    <w:p w14:paraId="6D363958" w14:textId="77777777" w:rsidR="000A582B" w:rsidRPr="00B45185" w:rsidRDefault="000A582B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ru-RU"/>
        </w:rPr>
      </w:pPr>
    </w:p>
    <w:p w14:paraId="1F852592" w14:textId="45FFB201" w:rsidR="0003182C" w:rsidRPr="007C3F05" w:rsidRDefault="000A582B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ЄДРПОУ</w:t>
      </w:r>
      <w:r w:rsidR="0003182C" w:rsidRPr="0046754F">
        <w:rPr>
          <w:rFonts w:ascii="Times New Roman" w:hAnsi="Times New Roman" w:cs="Times New Roman"/>
          <w:lang w:val="uk-UA"/>
        </w:rPr>
        <w:t xml:space="preserve">: </w:t>
      </w:r>
    </w:p>
    <w:p w14:paraId="5442C46D" w14:textId="77777777" w:rsidR="000A582B" w:rsidRDefault="0003182C" w:rsidP="0003182C">
      <w:pPr>
        <w:spacing w:beforeLines="20" w:before="48" w:afterLines="20" w:after="48" w:line="240" w:lineRule="auto"/>
        <w:rPr>
          <w:rFonts w:ascii="Times New Roman" w:hAnsi="Times New Roman" w:cs="Times New Roman"/>
          <w:b/>
          <w:bCs/>
          <w:lang w:val="uk-UA"/>
        </w:rPr>
      </w:pPr>
      <w:r w:rsidRPr="0003182C">
        <w:rPr>
          <w:rFonts w:ascii="Times New Roman" w:hAnsi="Times New Roman" w:cs="Times New Roman"/>
          <w:b/>
          <w:bCs/>
          <w:lang w:val="uk-UA"/>
        </w:rPr>
        <w:t xml:space="preserve">                          </w:t>
      </w:r>
      <w:r w:rsidRPr="0046754F">
        <w:rPr>
          <w:rFonts w:ascii="Times New Roman" w:hAnsi="Times New Roman" w:cs="Times New Roman"/>
          <w:b/>
          <w:bCs/>
          <w:lang w:val="uk-UA"/>
        </w:rPr>
        <w:t xml:space="preserve">      </w:t>
      </w:r>
      <w:r w:rsidRPr="0003182C">
        <w:rPr>
          <w:rFonts w:ascii="Times New Roman" w:hAnsi="Times New Roman" w:cs="Times New Roman"/>
          <w:b/>
          <w:bCs/>
          <w:lang w:val="uk-UA"/>
        </w:rPr>
        <w:t xml:space="preserve">    </w:t>
      </w:r>
    </w:p>
    <w:p w14:paraId="414AB10B" w14:textId="742BA955" w:rsidR="0003182C" w:rsidRPr="0046754F" w:rsidRDefault="0003182C" w:rsidP="0003182C">
      <w:pPr>
        <w:spacing w:beforeLines="20" w:before="48" w:afterLines="20" w:after="48" w:line="240" w:lineRule="auto"/>
        <w:rPr>
          <w:rFonts w:ascii="Times New Roman" w:hAnsi="Times New Roman" w:cs="Times New Roman"/>
          <w:b/>
          <w:bCs/>
          <w:lang w:val="ru-RU"/>
        </w:rPr>
      </w:pPr>
      <w:r w:rsidRPr="0003182C">
        <w:rPr>
          <w:rFonts w:ascii="Times New Roman" w:hAnsi="Times New Roman" w:cs="Times New Roman"/>
          <w:b/>
          <w:bCs/>
          <w:lang w:val="uk-UA"/>
        </w:rPr>
        <w:t>ЦІНОВА ПРОПОЗИЦІЯ</w:t>
      </w:r>
      <w:r w:rsidR="00E132A7">
        <w:rPr>
          <w:rFonts w:ascii="Times New Roman" w:hAnsi="Times New Roman" w:cs="Times New Roman"/>
          <w:b/>
          <w:bCs/>
          <w:lang w:val="ru-RU"/>
        </w:rPr>
        <w:t xml:space="preserve"> до тендеру № </w:t>
      </w:r>
      <w:r w:rsidR="00D344A6">
        <w:rPr>
          <w:rFonts w:ascii="Times New Roman" w:hAnsi="Times New Roman" w:cs="Times New Roman"/>
          <w:b/>
          <w:bCs/>
          <w:lang w:val="ru-RU"/>
        </w:rPr>
        <w:t>6</w:t>
      </w:r>
      <w:r w:rsidRPr="0003182C">
        <w:rPr>
          <w:rFonts w:ascii="Times New Roman" w:hAnsi="Times New Roman" w:cs="Times New Roman"/>
          <w:b/>
          <w:bCs/>
          <w:lang w:val="ru-RU"/>
        </w:rPr>
        <w:t xml:space="preserve"> від </w:t>
      </w:r>
      <w:r w:rsidR="00D344A6">
        <w:rPr>
          <w:rFonts w:ascii="Times New Roman" w:hAnsi="Times New Roman" w:cs="Times New Roman"/>
          <w:b/>
          <w:bCs/>
          <w:lang w:val="ru-RU"/>
        </w:rPr>
        <w:t>2</w:t>
      </w:r>
      <w:r w:rsidR="00BB35D9">
        <w:rPr>
          <w:rFonts w:ascii="Times New Roman" w:hAnsi="Times New Roman" w:cs="Times New Roman"/>
          <w:b/>
          <w:bCs/>
          <w:lang w:val="ru-RU"/>
        </w:rPr>
        <w:t>9</w:t>
      </w:r>
      <w:r w:rsidR="00E132A7">
        <w:rPr>
          <w:rFonts w:ascii="Times New Roman" w:hAnsi="Times New Roman" w:cs="Times New Roman"/>
          <w:b/>
          <w:bCs/>
          <w:lang w:val="ru-RU"/>
        </w:rPr>
        <w:t>.</w:t>
      </w:r>
      <w:r w:rsidR="00D344A6">
        <w:rPr>
          <w:rFonts w:ascii="Times New Roman" w:hAnsi="Times New Roman" w:cs="Times New Roman"/>
          <w:b/>
          <w:bCs/>
          <w:lang w:val="ru-RU"/>
        </w:rPr>
        <w:t>04</w:t>
      </w:r>
      <w:r w:rsidRPr="008F3DDD">
        <w:rPr>
          <w:rFonts w:ascii="Times New Roman" w:hAnsi="Times New Roman" w:cs="Times New Roman"/>
          <w:b/>
          <w:bCs/>
          <w:lang w:val="ru-RU"/>
        </w:rPr>
        <w:t>.202</w:t>
      </w:r>
      <w:r w:rsidR="00D344A6">
        <w:rPr>
          <w:rFonts w:ascii="Times New Roman" w:hAnsi="Times New Roman" w:cs="Times New Roman"/>
          <w:b/>
          <w:bCs/>
          <w:lang w:val="ru-RU"/>
        </w:rPr>
        <w:t>6</w:t>
      </w:r>
    </w:p>
    <w:p w14:paraId="1A9963C9" w14:textId="77777777" w:rsidR="0003182C" w:rsidRPr="009E3E72" w:rsidRDefault="0003182C" w:rsidP="0003182C">
      <w:pPr>
        <w:spacing w:beforeLines="20" w:before="48" w:afterLines="20" w:after="48" w:line="240" w:lineRule="auto"/>
        <w:rPr>
          <w:rFonts w:ascii="Times New Roman" w:hAnsi="Times New Roman" w:cs="Times New Roman"/>
          <w:b/>
          <w:bCs/>
          <w:lang w:val="ru-RU"/>
        </w:rPr>
      </w:pPr>
    </w:p>
    <w:p w14:paraId="31B07276" w14:textId="755C50F5" w:rsidR="00BF4F3B" w:rsidRPr="0003182C" w:rsidRDefault="0003182C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  <w:r w:rsidRPr="0003182C">
        <w:rPr>
          <w:rFonts w:ascii="Times New Roman" w:hAnsi="Times New Roman" w:cs="Times New Roman"/>
          <w:lang w:val="uk-UA"/>
        </w:rPr>
        <w:t>Н</w:t>
      </w:r>
      <w:r w:rsidR="00177895">
        <w:rPr>
          <w:rFonts w:ascii="Times New Roman" w:hAnsi="Times New Roman" w:cs="Times New Roman"/>
          <w:lang w:val="uk-UA"/>
        </w:rPr>
        <w:t xml:space="preserve">а надання послуг закупівлі </w:t>
      </w:r>
      <w:r w:rsidR="00C964CA">
        <w:rPr>
          <w:rFonts w:ascii="Times New Roman" w:hAnsi="Times New Roman" w:cs="Times New Roman"/>
          <w:lang w:val="uk-UA"/>
        </w:rPr>
        <w:t>гігієнічних наборів</w:t>
      </w:r>
      <w:r w:rsidRPr="0003182C">
        <w:rPr>
          <w:rFonts w:ascii="Times New Roman" w:hAnsi="Times New Roman" w:cs="Times New Roman"/>
          <w:lang w:val="uk-UA"/>
        </w:rPr>
        <w:t xml:space="preserve"> </w:t>
      </w:r>
      <w:bookmarkStart w:id="1" w:name="_Hlk176181599"/>
      <w:r w:rsidR="00D344A6" w:rsidRPr="00D344A6">
        <w:rPr>
          <w:rFonts w:ascii="Times New Roman" w:hAnsi="Times New Roman" w:cs="Times New Roman"/>
          <w:lang w:val="uk-UA"/>
        </w:rPr>
        <w:t>для проекту "Посилення постраждалих від війни громад України через місцеві ініціативи (EMPOWER)"пропоную свої послуги на наступних умовах:</w:t>
      </w:r>
      <w:r w:rsidRPr="0003182C">
        <w:rPr>
          <w:rFonts w:ascii="Times New Roman" w:hAnsi="Times New Roman" w:cs="Times New Roman"/>
          <w:lang w:val="uk-UA"/>
        </w:rPr>
        <w:t xml:space="preserve">       </w:t>
      </w:r>
    </w:p>
    <w:tbl>
      <w:tblPr>
        <w:tblStyle w:val="ac"/>
        <w:tblpPr w:leftFromText="180" w:rightFromText="180" w:vertAnchor="text" w:horzAnchor="margin" w:tblpY="273"/>
        <w:tblW w:w="9417" w:type="dxa"/>
        <w:tblLayout w:type="fixed"/>
        <w:tblLook w:val="04A0" w:firstRow="1" w:lastRow="0" w:firstColumn="1" w:lastColumn="0" w:noHBand="0" w:noVBand="1"/>
      </w:tblPr>
      <w:tblGrid>
        <w:gridCol w:w="4248"/>
        <w:gridCol w:w="992"/>
        <w:gridCol w:w="1325"/>
        <w:gridCol w:w="1530"/>
        <w:gridCol w:w="1322"/>
      </w:tblGrid>
      <w:tr w:rsidR="00BF4F3B" w:rsidRPr="0003182C" w14:paraId="0733AEE3" w14:textId="77777777" w:rsidTr="00237F04">
        <w:tc>
          <w:tcPr>
            <w:tcW w:w="4248" w:type="dxa"/>
            <w:vAlign w:val="center"/>
          </w:tcPr>
          <w:p w14:paraId="5923F434" w14:textId="77777777" w:rsidR="00BF4F3B" w:rsidRPr="0003182C" w:rsidRDefault="00BF4F3B" w:rsidP="00237F04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lang w:val="uk-UA"/>
              </w:rPr>
            </w:pPr>
            <w:r w:rsidRPr="0003182C">
              <w:rPr>
                <w:rFonts w:ascii="Times New Roman" w:hAnsi="Times New Roman" w:cs="Times New Roman"/>
                <w:b/>
                <w:lang w:val="uk-UA"/>
              </w:rPr>
              <w:t>Назва</w:t>
            </w:r>
          </w:p>
        </w:tc>
        <w:tc>
          <w:tcPr>
            <w:tcW w:w="992" w:type="dxa"/>
            <w:vAlign w:val="center"/>
          </w:tcPr>
          <w:p w14:paraId="535C58D7" w14:textId="77777777" w:rsidR="00BF4F3B" w:rsidRPr="0003182C" w:rsidRDefault="00BF4F3B" w:rsidP="00237F04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lang w:val="uk-UA"/>
              </w:rPr>
            </w:pPr>
            <w:r w:rsidRPr="0003182C">
              <w:rPr>
                <w:rFonts w:ascii="Times New Roman" w:hAnsi="Times New Roman" w:cs="Times New Roman"/>
                <w:b/>
                <w:lang w:val="uk-UA"/>
              </w:rPr>
              <w:t>Одиниці виміру</w:t>
            </w:r>
          </w:p>
        </w:tc>
        <w:tc>
          <w:tcPr>
            <w:tcW w:w="1325" w:type="dxa"/>
            <w:vAlign w:val="center"/>
          </w:tcPr>
          <w:p w14:paraId="18C903CE" w14:textId="77777777" w:rsidR="00BF4F3B" w:rsidRPr="0003182C" w:rsidRDefault="00BF4F3B" w:rsidP="00237F04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lang w:val="uk-UA"/>
              </w:rPr>
            </w:pPr>
            <w:r w:rsidRPr="0003182C">
              <w:rPr>
                <w:rFonts w:ascii="Times New Roman" w:hAnsi="Times New Roman" w:cs="Times New Roman"/>
                <w:b/>
                <w:lang w:val="uk-UA"/>
              </w:rPr>
              <w:t>Кількість</w:t>
            </w:r>
          </w:p>
        </w:tc>
        <w:tc>
          <w:tcPr>
            <w:tcW w:w="1530" w:type="dxa"/>
            <w:vAlign w:val="center"/>
          </w:tcPr>
          <w:p w14:paraId="72A3A530" w14:textId="77777777" w:rsidR="00BF4F3B" w:rsidRPr="0003182C" w:rsidRDefault="00BF4F3B" w:rsidP="00237F04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B051ADA" w14:textId="77777777" w:rsidR="00BF4F3B" w:rsidRPr="0003182C" w:rsidRDefault="00BF4F3B" w:rsidP="00237F04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lang w:val="uk-UA"/>
              </w:rPr>
            </w:pPr>
            <w:r w:rsidRPr="0003182C">
              <w:rPr>
                <w:rFonts w:ascii="Times New Roman" w:hAnsi="Times New Roman" w:cs="Times New Roman"/>
                <w:b/>
                <w:lang w:val="uk-UA"/>
              </w:rPr>
              <w:t>Вартість за одиницю</w:t>
            </w:r>
          </w:p>
        </w:tc>
        <w:tc>
          <w:tcPr>
            <w:tcW w:w="1322" w:type="dxa"/>
            <w:vAlign w:val="center"/>
          </w:tcPr>
          <w:p w14:paraId="5DE3CCC6" w14:textId="77777777" w:rsidR="00BF4F3B" w:rsidRPr="0003182C" w:rsidRDefault="00BF4F3B" w:rsidP="00237F04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lang w:val="uk-UA"/>
              </w:rPr>
            </w:pPr>
            <w:r w:rsidRPr="0003182C">
              <w:rPr>
                <w:rFonts w:ascii="Times New Roman" w:hAnsi="Times New Roman" w:cs="Times New Roman"/>
                <w:b/>
                <w:lang w:val="uk-UA"/>
              </w:rPr>
              <w:t>Загальна сума (UAH)</w:t>
            </w:r>
          </w:p>
        </w:tc>
      </w:tr>
      <w:tr w:rsidR="00BF4F3B" w:rsidRPr="0003182C" w14:paraId="7DD63F83" w14:textId="77777777" w:rsidTr="00237F04">
        <w:tc>
          <w:tcPr>
            <w:tcW w:w="4248" w:type="dxa"/>
            <w:vAlign w:val="center"/>
          </w:tcPr>
          <w:p w14:paraId="64C8DD9B" w14:textId="77777777" w:rsidR="00BF4F3B" w:rsidRPr="0003182C" w:rsidRDefault="00BF4F3B" w:rsidP="00237F04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lang w:val="uk-UA"/>
              </w:rPr>
            </w:pPr>
            <w:r w:rsidRPr="0003182C">
              <w:rPr>
                <w:rFonts w:ascii="Times New Roman" w:hAnsi="Times New Roman" w:cs="Times New Roman"/>
                <w:b/>
                <w:lang w:val="uk-UA"/>
              </w:rPr>
              <w:t>ЛОТ 1</w:t>
            </w:r>
          </w:p>
        </w:tc>
        <w:tc>
          <w:tcPr>
            <w:tcW w:w="992" w:type="dxa"/>
            <w:vAlign w:val="center"/>
          </w:tcPr>
          <w:p w14:paraId="08EA646B" w14:textId="77777777" w:rsidR="00BF4F3B" w:rsidRPr="0003182C" w:rsidRDefault="00BF4F3B" w:rsidP="00237F04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5" w:type="dxa"/>
            <w:vAlign w:val="center"/>
          </w:tcPr>
          <w:p w14:paraId="231B1FEF" w14:textId="77777777" w:rsidR="00BF4F3B" w:rsidRPr="0003182C" w:rsidRDefault="00BF4F3B" w:rsidP="00237F04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62A4DD1A" w14:textId="77777777" w:rsidR="00BF4F3B" w:rsidRPr="0003182C" w:rsidRDefault="00BF4F3B" w:rsidP="00237F04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22" w:type="dxa"/>
            <w:vAlign w:val="center"/>
          </w:tcPr>
          <w:p w14:paraId="69C32102" w14:textId="77777777" w:rsidR="00BF4F3B" w:rsidRPr="0003182C" w:rsidRDefault="00BF4F3B" w:rsidP="00237F04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964CA" w:rsidRPr="003417F6" w14:paraId="4EE24799" w14:textId="77777777" w:rsidTr="00237F04">
        <w:trPr>
          <w:trHeight w:val="741"/>
        </w:trPr>
        <w:tc>
          <w:tcPr>
            <w:tcW w:w="4248" w:type="dxa"/>
          </w:tcPr>
          <w:p w14:paraId="6CAD66B1" w14:textId="68503701" w:rsidR="00C964CA" w:rsidRPr="003417F6" w:rsidRDefault="00C964CA" w:rsidP="00237F04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 w:rsidRPr="00AD24AB">
              <w:t>1.1  Крем-мило з дозатором</w:t>
            </w:r>
          </w:p>
        </w:tc>
        <w:tc>
          <w:tcPr>
            <w:tcW w:w="992" w:type="dxa"/>
            <w:vAlign w:val="center"/>
          </w:tcPr>
          <w:p w14:paraId="534973AF" w14:textId="77777777" w:rsidR="00C964CA" w:rsidRPr="0003182C" w:rsidRDefault="00C964CA" w:rsidP="00237F04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1325" w:type="dxa"/>
          </w:tcPr>
          <w:p w14:paraId="0A2C6EFB" w14:textId="68880294" w:rsidR="00C964CA" w:rsidRPr="00D344A6" w:rsidRDefault="00D344A6" w:rsidP="00237F04">
            <w:pPr>
              <w:spacing w:beforeLines="20" w:before="48" w:afterLines="20" w:after="48"/>
              <w:rPr>
                <w:rFonts w:ascii="Arial" w:hAnsi="Arial" w:cs="Arial"/>
                <w:color w:val="262626" w:themeColor="text1" w:themeTint="D9"/>
                <w:lang w:val="ru-RU"/>
              </w:rPr>
            </w:pPr>
            <w:r w:rsidRPr="00D344A6">
              <w:rPr>
                <w:rFonts w:ascii="Arial" w:hAnsi="Arial" w:cs="Arial"/>
                <w:color w:val="262626" w:themeColor="text1" w:themeTint="D9"/>
                <w:lang w:val="ru-RU"/>
              </w:rPr>
              <w:t>1300</w:t>
            </w:r>
          </w:p>
          <w:p w14:paraId="43E7E341" w14:textId="36A8F0D8" w:rsidR="00C964CA" w:rsidRPr="0003182C" w:rsidRDefault="00C964CA" w:rsidP="00237F04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320616EC" w14:textId="77777777" w:rsidR="00C964CA" w:rsidRPr="003417F6" w:rsidRDefault="00C964CA" w:rsidP="00237F04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22" w:type="dxa"/>
            <w:vAlign w:val="center"/>
          </w:tcPr>
          <w:p w14:paraId="2EAA1B33" w14:textId="77777777" w:rsidR="00C964CA" w:rsidRPr="003417F6" w:rsidRDefault="00C964CA" w:rsidP="00237F04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44A6" w14:paraId="51A98509" w14:textId="77777777" w:rsidTr="00FA32EC">
        <w:trPr>
          <w:trHeight w:val="741"/>
        </w:trPr>
        <w:tc>
          <w:tcPr>
            <w:tcW w:w="4248" w:type="dxa"/>
          </w:tcPr>
          <w:p w14:paraId="3C95D819" w14:textId="64E6D404" w:rsidR="00D344A6" w:rsidRPr="00706483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>
              <w:t xml:space="preserve">1.2 Серветки вологі </w:t>
            </w:r>
          </w:p>
        </w:tc>
        <w:tc>
          <w:tcPr>
            <w:tcW w:w="992" w:type="dxa"/>
          </w:tcPr>
          <w:p w14:paraId="5B900ED2" w14:textId="1FA57E15" w:rsidR="00D344A6" w:rsidRPr="00C964CA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 w:rsidRPr="00C964CA"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1325" w:type="dxa"/>
          </w:tcPr>
          <w:p w14:paraId="40958307" w14:textId="3D2BC508" w:rsidR="00D344A6" w:rsidRPr="00C964CA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 w:rsidRPr="009960B6">
              <w:t>1300</w:t>
            </w:r>
          </w:p>
        </w:tc>
        <w:tc>
          <w:tcPr>
            <w:tcW w:w="1530" w:type="dxa"/>
            <w:vAlign w:val="center"/>
          </w:tcPr>
          <w:p w14:paraId="42D07D3B" w14:textId="77777777" w:rsidR="00D344A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vAlign w:val="center"/>
          </w:tcPr>
          <w:p w14:paraId="53612A88" w14:textId="77777777" w:rsidR="00D344A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</w:rPr>
            </w:pPr>
          </w:p>
        </w:tc>
      </w:tr>
      <w:tr w:rsidR="00D344A6" w:rsidRPr="003417F6" w14:paraId="2498D3AB" w14:textId="77777777" w:rsidTr="00FA32EC">
        <w:trPr>
          <w:trHeight w:val="741"/>
        </w:trPr>
        <w:tc>
          <w:tcPr>
            <w:tcW w:w="4248" w:type="dxa"/>
          </w:tcPr>
          <w:p w14:paraId="6F619E1B" w14:textId="51BF92F9" w:rsidR="00D344A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 w:rsidRPr="00AD24AB">
              <w:t xml:space="preserve">1.3 Шампунь </w:t>
            </w:r>
          </w:p>
        </w:tc>
        <w:tc>
          <w:tcPr>
            <w:tcW w:w="992" w:type="dxa"/>
          </w:tcPr>
          <w:p w14:paraId="0EFB6AF9" w14:textId="0DD59521" w:rsidR="00D344A6" w:rsidRPr="00C964CA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 w:rsidRPr="00C964CA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325" w:type="dxa"/>
          </w:tcPr>
          <w:p w14:paraId="5E437AFE" w14:textId="55D23177" w:rsidR="00D344A6" w:rsidRPr="0003182C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 w:rsidRPr="009960B6">
              <w:t>1300</w:t>
            </w:r>
          </w:p>
        </w:tc>
        <w:tc>
          <w:tcPr>
            <w:tcW w:w="1530" w:type="dxa"/>
            <w:vAlign w:val="center"/>
          </w:tcPr>
          <w:p w14:paraId="5DD24660" w14:textId="77777777" w:rsidR="00D344A6" w:rsidRPr="003417F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2" w:type="dxa"/>
            <w:vAlign w:val="center"/>
          </w:tcPr>
          <w:p w14:paraId="66E2C47D" w14:textId="77777777" w:rsidR="00D344A6" w:rsidRPr="003417F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344A6" w:rsidRPr="003417F6" w14:paraId="44C704F7" w14:textId="77777777" w:rsidTr="00237F04">
        <w:trPr>
          <w:trHeight w:val="741"/>
        </w:trPr>
        <w:tc>
          <w:tcPr>
            <w:tcW w:w="4248" w:type="dxa"/>
          </w:tcPr>
          <w:p w14:paraId="15FCFBF3" w14:textId="79E982FA" w:rsidR="00D344A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 w:rsidRPr="00AD24AB">
              <w:t xml:space="preserve">1.4 Серветки віскозні </w:t>
            </w:r>
          </w:p>
        </w:tc>
        <w:tc>
          <w:tcPr>
            <w:tcW w:w="992" w:type="dxa"/>
            <w:vAlign w:val="center"/>
          </w:tcPr>
          <w:p w14:paraId="255A4EEE" w14:textId="77777777" w:rsidR="00D344A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1325" w:type="dxa"/>
          </w:tcPr>
          <w:p w14:paraId="1492B60A" w14:textId="24DFD3A2" w:rsidR="00D344A6" w:rsidRPr="0003182C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 w:rsidRPr="009960B6">
              <w:t>1300</w:t>
            </w:r>
          </w:p>
        </w:tc>
        <w:tc>
          <w:tcPr>
            <w:tcW w:w="1530" w:type="dxa"/>
            <w:vAlign w:val="center"/>
          </w:tcPr>
          <w:p w14:paraId="5B5E4C3D" w14:textId="77777777" w:rsidR="00D344A6" w:rsidRPr="003417F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2" w:type="dxa"/>
            <w:vAlign w:val="center"/>
          </w:tcPr>
          <w:p w14:paraId="4B9F9940" w14:textId="77777777" w:rsidR="00D344A6" w:rsidRPr="003417F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344A6" w:rsidRPr="003417F6" w14:paraId="5FF10E40" w14:textId="77777777" w:rsidTr="00237F04">
        <w:trPr>
          <w:trHeight w:val="741"/>
        </w:trPr>
        <w:tc>
          <w:tcPr>
            <w:tcW w:w="4248" w:type="dxa"/>
          </w:tcPr>
          <w:p w14:paraId="221653F8" w14:textId="15A02208" w:rsidR="00D344A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 w:rsidRPr="00AD24AB">
              <w:t>1.5 Гель для миття посуду</w:t>
            </w:r>
          </w:p>
        </w:tc>
        <w:tc>
          <w:tcPr>
            <w:tcW w:w="992" w:type="dxa"/>
            <w:vAlign w:val="center"/>
          </w:tcPr>
          <w:p w14:paraId="4DA01B92" w14:textId="77777777" w:rsidR="00D344A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1325" w:type="dxa"/>
          </w:tcPr>
          <w:p w14:paraId="124E9F03" w14:textId="1597D4A3" w:rsidR="00D344A6" w:rsidRPr="0003182C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 w:rsidRPr="009960B6">
              <w:t>1300</w:t>
            </w:r>
          </w:p>
        </w:tc>
        <w:tc>
          <w:tcPr>
            <w:tcW w:w="1530" w:type="dxa"/>
            <w:vAlign w:val="center"/>
          </w:tcPr>
          <w:p w14:paraId="6D36E9F0" w14:textId="77777777" w:rsidR="00D344A6" w:rsidRPr="003417F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2" w:type="dxa"/>
            <w:vAlign w:val="center"/>
          </w:tcPr>
          <w:p w14:paraId="6EB990B3" w14:textId="77777777" w:rsidR="00D344A6" w:rsidRPr="003417F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344A6" w:rsidRPr="003417F6" w14:paraId="725A80AA" w14:textId="77777777" w:rsidTr="00237F04">
        <w:trPr>
          <w:trHeight w:val="741"/>
        </w:trPr>
        <w:tc>
          <w:tcPr>
            <w:tcW w:w="4248" w:type="dxa"/>
          </w:tcPr>
          <w:p w14:paraId="3DBC8464" w14:textId="1071692A" w:rsidR="00D344A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 w:rsidRPr="00AD24AB">
              <w:t>1.6 Гель універсальний, дизенфікуючий</w:t>
            </w:r>
          </w:p>
        </w:tc>
        <w:tc>
          <w:tcPr>
            <w:tcW w:w="992" w:type="dxa"/>
            <w:vAlign w:val="center"/>
          </w:tcPr>
          <w:p w14:paraId="042FD3B0" w14:textId="57E3513F" w:rsidR="00D344A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1325" w:type="dxa"/>
          </w:tcPr>
          <w:p w14:paraId="39D8B4DF" w14:textId="337C1C32" w:rsidR="00D344A6" w:rsidRPr="0003182C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 w:rsidRPr="009960B6">
              <w:t>1300</w:t>
            </w:r>
          </w:p>
        </w:tc>
        <w:tc>
          <w:tcPr>
            <w:tcW w:w="1530" w:type="dxa"/>
            <w:vAlign w:val="center"/>
          </w:tcPr>
          <w:p w14:paraId="499F8FC0" w14:textId="77777777" w:rsidR="00D344A6" w:rsidRPr="003417F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2" w:type="dxa"/>
            <w:vAlign w:val="center"/>
          </w:tcPr>
          <w:p w14:paraId="095A9032" w14:textId="77777777" w:rsidR="00D344A6" w:rsidRPr="003417F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344A6" w:rsidRPr="003417F6" w14:paraId="30C606A0" w14:textId="77777777" w:rsidTr="00237F04">
        <w:trPr>
          <w:trHeight w:val="741"/>
        </w:trPr>
        <w:tc>
          <w:tcPr>
            <w:tcW w:w="4248" w:type="dxa"/>
          </w:tcPr>
          <w:p w14:paraId="1506E3EF" w14:textId="0E5F9DCD" w:rsidR="00D344A6" w:rsidRPr="00C964CA" w:rsidRDefault="00D344A6" w:rsidP="00D344A6">
            <w:pPr>
              <w:spacing w:beforeLines="20" w:before="48" w:afterLines="20" w:after="48"/>
              <w:rPr>
                <w:rFonts w:cs="Times New Roman"/>
                <w:lang w:val="uk-UA"/>
              </w:rPr>
            </w:pPr>
            <w:r w:rsidRPr="00C964CA">
              <w:rPr>
                <w:rFonts w:cs="Times New Roman"/>
                <w:lang w:val="uk-UA"/>
              </w:rPr>
              <w:t xml:space="preserve">1.7 Туалетний папір,  </w:t>
            </w:r>
          </w:p>
        </w:tc>
        <w:tc>
          <w:tcPr>
            <w:tcW w:w="992" w:type="dxa"/>
            <w:vAlign w:val="center"/>
          </w:tcPr>
          <w:p w14:paraId="44630A23" w14:textId="77777777" w:rsidR="00D344A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1325" w:type="dxa"/>
          </w:tcPr>
          <w:p w14:paraId="2688B10A" w14:textId="66F273CB" w:rsidR="00D344A6" w:rsidRPr="0003182C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 w:rsidRPr="009960B6">
              <w:t>1300</w:t>
            </w:r>
          </w:p>
        </w:tc>
        <w:tc>
          <w:tcPr>
            <w:tcW w:w="1530" w:type="dxa"/>
            <w:vAlign w:val="center"/>
          </w:tcPr>
          <w:p w14:paraId="64FC9BAE" w14:textId="77777777" w:rsidR="00D344A6" w:rsidRPr="003417F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2" w:type="dxa"/>
            <w:vAlign w:val="center"/>
          </w:tcPr>
          <w:p w14:paraId="49ED5440" w14:textId="77777777" w:rsidR="00D344A6" w:rsidRPr="003417F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344A6" w:rsidRPr="003417F6" w14:paraId="0333E6F7" w14:textId="77777777" w:rsidTr="00237F04">
        <w:trPr>
          <w:trHeight w:val="741"/>
        </w:trPr>
        <w:tc>
          <w:tcPr>
            <w:tcW w:w="4248" w:type="dxa"/>
          </w:tcPr>
          <w:p w14:paraId="03188F1B" w14:textId="79304102" w:rsidR="00D344A6" w:rsidRPr="00DF5FA3" w:rsidRDefault="00D344A6" w:rsidP="00D344A6">
            <w:pPr>
              <w:spacing w:beforeLines="20" w:before="48" w:afterLines="20" w:after="48"/>
              <w:rPr>
                <w:lang w:val="uk-UA"/>
              </w:rPr>
            </w:pPr>
            <w:r>
              <w:rPr>
                <w:lang w:val="uk-UA"/>
              </w:rPr>
              <w:t>1.8 Зубна паста</w:t>
            </w:r>
          </w:p>
        </w:tc>
        <w:tc>
          <w:tcPr>
            <w:tcW w:w="992" w:type="dxa"/>
            <w:vAlign w:val="center"/>
          </w:tcPr>
          <w:p w14:paraId="6036BBE0" w14:textId="1A23873F" w:rsidR="00D344A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1325" w:type="dxa"/>
          </w:tcPr>
          <w:p w14:paraId="2ED25BA4" w14:textId="08DACB75" w:rsidR="00D344A6" w:rsidRDefault="00D344A6" w:rsidP="00D344A6">
            <w:pPr>
              <w:spacing w:beforeLines="20" w:before="48" w:afterLines="20" w:after="48"/>
              <w:rPr>
                <w:rFonts w:ascii="Arial" w:hAnsi="Arial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9960B6">
              <w:t>1300</w:t>
            </w:r>
          </w:p>
        </w:tc>
        <w:tc>
          <w:tcPr>
            <w:tcW w:w="1530" w:type="dxa"/>
            <w:vAlign w:val="center"/>
          </w:tcPr>
          <w:p w14:paraId="57127632" w14:textId="77777777" w:rsidR="00D344A6" w:rsidRPr="003417F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2" w:type="dxa"/>
            <w:vAlign w:val="center"/>
          </w:tcPr>
          <w:p w14:paraId="7A4D5146" w14:textId="77777777" w:rsidR="00D344A6" w:rsidRPr="003417F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344A6" w:rsidRPr="003417F6" w14:paraId="70354BA2" w14:textId="77777777" w:rsidTr="00237F04">
        <w:trPr>
          <w:trHeight w:val="741"/>
        </w:trPr>
        <w:tc>
          <w:tcPr>
            <w:tcW w:w="4248" w:type="dxa"/>
          </w:tcPr>
          <w:p w14:paraId="37F8E6C4" w14:textId="19561475" w:rsidR="00D344A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 w:rsidRPr="000C08FB">
              <w:t>1.9 Губка кухона</w:t>
            </w:r>
          </w:p>
        </w:tc>
        <w:tc>
          <w:tcPr>
            <w:tcW w:w="992" w:type="dxa"/>
            <w:vAlign w:val="center"/>
          </w:tcPr>
          <w:p w14:paraId="62B9C159" w14:textId="77777777" w:rsidR="00D344A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1325" w:type="dxa"/>
          </w:tcPr>
          <w:p w14:paraId="0B3B4C80" w14:textId="6367378B" w:rsidR="00D344A6" w:rsidRPr="0003182C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 w:rsidRPr="009960B6">
              <w:t>1300</w:t>
            </w:r>
          </w:p>
        </w:tc>
        <w:tc>
          <w:tcPr>
            <w:tcW w:w="1530" w:type="dxa"/>
            <w:vAlign w:val="center"/>
          </w:tcPr>
          <w:p w14:paraId="7CF283D1" w14:textId="77777777" w:rsidR="00D344A6" w:rsidRPr="003417F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2" w:type="dxa"/>
            <w:vAlign w:val="center"/>
          </w:tcPr>
          <w:p w14:paraId="7EB7E767" w14:textId="77777777" w:rsidR="00D344A6" w:rsidRPr="003417F6" w:rsidRDefault="00D344A6" w:rsidP="00D344A6">
            <w:pPr>
              <w:spacing w:beforeLines="20" w:before="48" w:afterLines="20" w:after="48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964CA" w:rsidRPr="003417F6" w14:paraId="6A160D28" w14:textId="77777777" w:rsidTr="00237F04">
        <w:trPr>
          <w:trHeight w:val="741"/>
        </w:trPr>
        <w:tc>
          <w:tcPr>
            <w:tcW w:w="4248" w:type="dxa"/>
          </w:tcPr>
          <w:p w14:paraId="47A37160" w14:textId="165B7D96" w:rsidR="00C964CA" w:rsidRDefault="00C964CA" w:rsidP="00237F04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 w:rsidRPr="000C08FB">
              <w:lastRenderedPageBreak/>
              <w:t xml:space="preserve">1.10 Гель для прання </w:t>
            </w:r>
          </w:p>
        </w:tc>
        <w:tc>
          <w:tcPr>
            <w:tcW w:w="992" w:type="dxa"/>
            <w:vAlign w:val="center"/>
          </w:tcPr>
          <w:p w14:paraId="64413C86" w14:textId="77777777" w:rsidR="00C964CA" w:rsidRDefault="00C964CA" w:rsidP="00237F04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1325" w:type="dxa"/>
          </w:tcPr>
          <w:p w14:paraId="35BBD9EA" w14:textId="0AD60AFC" w:rsidR="00C964CA" w:rsidRPr="00D344A6" w:rsidRDefault="00D344A6" w:rsidP="00237F04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  <w:r w:rsidRPr="00D344A6">
              <w:rPr>
                <w:rFonts w:ascii="Arial" w:hAnsi="Arial" w:cs="Arial"/>
                <w:color w:val="262626" w:themeColor="text1" w:themeTint="D9"/>
                <w:lang w:val="ru-RU"/>
              </w:rPr>
              <w:t>1300</w:t>
            </w:r>
          </w:p>
        </w:tc>
        <w:tc>
          <w:tcPr>
            <w:tcW w:w="1530" w:type="dxa"/>
            <w:vAlign w:val="center"/>
          </w:tcPr>
          <w:p w14:paraId="02A3BBCE" w14:textId="77777777" w:rsidR="00C964CA" w:rsidRPr="003417F6" w:rsidRDefault="00C964CA" w:rsidP="00237F04">
            <w:pPr>
              <w:spacing w:beforeLines="20" w:before="48" w:afterLines="20" w:after="4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2" w:type="dxa"/>
            <w:vAlign w:val="center"/>
          </w:tcPr>
          <w:p w14:paraId="5E68807C" w14:textId="77777777" w:rsidR="00C964CA" w:rsidRPr="003417F6" w:rsidRDefault="00C964CA" w:rsidP="00237F04">
            <w:pPr>
              <w:spacing w:beforeLines="20" w:before="48" w:afterLines="20" w:after="48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F4F3B" w:rsidRPr="003417F6" w14:paraId="2319D6BC" w14:textId="77777777" w:rsidTr="00237F04">
        <w:tc>
          <w:tcPr>
            <w:tcW w:w="4248" w:type="dxa"/>
            <w:vAlign w:val="center"/>
          </w:tcPr>
          <w:p w14:paraId="3A7869E6" w14:textId="77777777" w:rsidR="00BF4F3B" w:rsidRPr="0003182C" w:rsidRDefault="00BF4F3B" w:rsidP="00237F04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lang w:val="uk-UA"/>
              </w:rPr>
            </w:pPr>
            <w:r w:rsidRPr="0003182C">
              <w:rPr>
                <w:rFonts w:ascii="Times New Roman" w:hAnsi="Times New Roman" w:cs="Times New Roman"/>
                <w:b/>
                <w:lang w:val="uk-UA"/>
              </w:rPr>
              <w:t>Загальна вартість ЛОТ 1</w:t>
            </w:r>
          </w:p>
        </w:tc>
        <w:tc>
          <w:tcPr>
            <w:tcW w:w="992" w:type="dxa"/>
            <w:vAlign w:val="center"/>
          </w:tcPr>
          <w:p w14:paraId="38836F34" w14:textId="77777777" w:rsidR="00BF4F3B" w:rsidRPr="0003182C" w:rsidRDefault="00BF4F3B" w:rsidP="00237F04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25" w:type="dxa"/>
            <w:vAlign w:val="center"/>
          </w:tcPr>
          <w:p w14:paraId="254DDEC8" w14:textId="77777777" w:rsidR="00BF4F3B" w:rsidRPr="0003182C" w:rsidRDefault="00BF4F3B" w:rsidP="00237F04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37685DAC" w14:textId="77777777" w:rsidR="00BF4F3B" w:rsidRPr="0003182C" w:rsidRDefault="00BF4F3B" w:rsidP="00237F04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22" w:type="dxa"/>
            <w:vAlign w:val="center"/>
          </w:tcPr>
          <w:p w14:paraId="39DE601C" w14:textId="77777777" w:rsidR="00BF4F3B" w:rsidRPr="003417F6" w:rsidRDefault="00BF4F3B" w:rsidP="00237F04">
            <w:pPr>
              <w:spacing w:beforeLines="20" w:before="48" w:afterLines="20" w:after="48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A020E71" w14:textId="4E33BB97" w:rsidR="0003182C" w:rsidRPr="0046754F" w:rsidRDefault="0003182C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  <w:r w:rsidRPr="0003182C">
        <w:rPr>
          <w:rFonts w:ascii="Times New Roman" w:hAnsi="Times New Roman" w:cs="Times New Roman"/>
          <w:lang w:val="uk-UA"/>
        </w:rPr>
        <w:t xml:space="preserve"> </w:t>
      </w:r>
      <w:bookmarkEnd w:id="1"/>
    </w:p>
    <w:p w14:paraId="45395AE2" w14:textId="77777777" w:rsidR="00A14034" w:rsidRDefault="00A14034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4106BD25" w14:textId="77777777" w:rsidR="00A14034" w:rsidRDefault="00A14034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0D514DB4" w14:textId="77777777" w:rsidR="000A582B" w:rsidRDefault="000A582B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031EA891" w14:textId="77777777" w:rsidR="000A582B" w:rsidRDefault="000A582B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4A3582AA" w14:textId="77777777" w:rsidR="000A582B" w:rsidRDefault="000A582B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01E29240" w14:textId="77777777" w:rsidR="000A582B" w:rsidRDefault="000A582B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09309E73" w14:textId="446064C5" w:rsidR="0003182C" w:rsidRDefault="0003182C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  <w:r w:rsidRPr="0003182C">
        <w:rPr>
          <w:rFonts w:ascii="Times New Roman" w:hAnsi="Times New Roman" w:cs="Times New Roman"/>
          <w:lang w:val="uk-UA"/>
        </w:rPr>
        <w:t>Оплата здійснюється по факту виконаних робіт.</w:t>
      </w:r>
    </w:p>
    <w:p w14:paraId="3135153A" w14:textId="30974BAA" w:rsidR="00BF4F3B" w:rsidRDefault="00BF4F3B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  <w:r w:rsidRPr="00BF4F3B">
        <w:rPr>
          <w:rFonts w:ascii="Times New Roman" w:hAnsi="Times New Roman" w:cs="Times New Roman"/>
          <w:lang w:val="uk-UA"/>
        </w:rPr>
        <w:t>Підтверджую, що надана Цінова пропозиція включає всі в</w:t>
      </w:r>
      <w:r w:rsidR="00C964CA">
        <w:rPr>
          <w:rFonts w:ascii="Times New Roman" w:hAnsi="Times New Roman" w:cs="Times New Roman"/>
          <w:lang w:val="uk-UA"/>
        </w:rPr>
        <w:t>итрати на доставку (</w:t>
      </w:r>
      <w:r w:rsidR="00C964CA" w:rsidRPr="00AC1430">
        <w:rPr>
          <w:rFonts w:ascii="Times New Roman" w:hAnsi="Times New Roman" w:cs="Times New Roman"/>
          <w:b/>
          <w:lang w:val="uk-UA"/>
        </w:rPr>
        <w:t xml:space="preserve">щонайменше </w:t>
      </w:r>
      <w:r w:rsidR="00D344A6">
        <w:rPr>
          <w:rFonts w:ascii="Times New Roman" w:hAnsi="Times New Roman" w:cs="Times New Roman"/>
          <w:b/>
          <w:lang w:val="uk-UA"/>
        </w:rPr>
        <w:t>1</w:t>
      </w:r>
      <w:r w:rsidR="00C964CA">
        <w:rPr>
          <w:rFonts w:ascii="Times New Roman" w:hAnsi="Times New Roman" w:cs="Times New Roman"/>
          <w:lang w:val="uk-UA"/>
        </w:rPr>
        <w:t xml:space="preserve"> партії</w:t>
      </w:r>
      <w:r w:rsidR="00AC1430">
        <w:rPr>
          <w:rFonts w:ascii="Times New Roman" w:hAnsi="Times New Roman" w:cs="Times New Roman"/>
          <w:lang w:val="uk-UA"/>
        </w:rPr>
        <w:t xml:space="preserve"> товарів </w:t>
      </w:r>
      <w:r w:rsidR="00AC1430" w:rsidRPr="00AC1430">
        <w:rPr>
          <w:rFonts w:ascii="Times New Roman" w:hAnsi="Times New Roman" w:cs="Times New Roman"/>
          <w:b/>
          <w:lang w:val="uk-UA"/>
        </w:rPr>
        <w:t xml:space="preserve">з </w:t>
      </w:r>
      <w:r w:rsidR="00D344A6">
        <w:rPr>
          <w:rFonts w:ascii="Times New Roman" w:hAnsi="Times New Roman" w:cs="Times New Roman"/>
          <w:b/>
          <w:lang w:val="uk-UA"/>
        </w:rPr>
        <w:t>травня</w:t>
      </w:r>
      <w:r w:rsidR="00DE376C" w:rsidRPr="00AC1430">
        <w:rPr>
          <w:rFonts w:ascii="Times New Roman" w:hAnsi="Times New Roman" w:cs="Times New Roman"/>
          <w:b/>
          <w:lang w:val="uk-UA"/>
        </w:rPr>
        <w:t xml:space="preserve"> </w:t>
      </w:r>
      <w:r w:rsidR="00AC1430" w:rsidRPr="00AC1430">
        <w:rPr>
          <w:rFonts w:ascii="Times New Roman" w:hAnsi="Times New Roman" w:cs="Times New Roman"/>
          <w:b/>
          <w:lang w:val="uk-UA"/>
        </w:rPr>
        <w:t>202</w:t>
      </w:r>
      <w:r w:rsidR="00D344A6">
        <w:rPr>
          <w:rFonts w:ascii="Times New Roman" w:hAnsi="Times New Roman" w:cs="Times New Roman"/>
          <w:b/>
          <w:lang w:val="uk-UA"/>
        </w:rPr>
        <w:t>6</w:t>
      </w:r>
      <w:r w:rsidR="00AC1430" w:rsidRPr="00AC1430">
        <w:rPr>
          <w:rFonts w:ascii="Times New Roman" w:hAnsi="Times New Roman" w:cs="Times New Roman"/>
          <w:b/>
          <w:lang w:val="uk-UA"/>
        </w:rPr>
        <w:t xml:space="preserve"> по </w:t>
      </w:r>
      <w:r w:rsidR="00D344A6">
        <w:rPr>
          <w:rFonts w:ascii="Times New Roman" w:hAnsi="Times New Roman" w:cs="Times New Roman"/>
          <w:b/>
          <w:lang w:val="uk-UA"/>
        </w:rPr>
        <w:t>грудень</w:t>
      </w:r>
      <w:r w:rsidRPr="00AC1430">
        <w:rPr>
          <w:rFonts w:ascii="Times New Roman" w:hAnsi="Times New Roman" w:cs="Times New Roman"/>
          <w:b/>
          <w:lang w:val="uk-UA"/>
        </w:rPr>
        <w:t xml:space="preserve"> 202</w:t>
      </w:r>
      <w:r w:rsidR="00D344A6">
        <w:rPr>
          <w:rFonts w:ascii="Times New Roman" w:hAnsi="Times New Roman" w:cs="Times New Roman"/>
          <w:b/>
          <w:lang w:val="uk-UA"/>
        </w:rPr>
        <w:t>6</w:t>
      </w:r>
      <w:r w:rsidRPr="00BF4F3B">
        <w:rPr>
          <w:rFonts w:ascii="Times New Roman" w:hAnsi="Times New Roman" w:cs="Times New Roman"/>
          <w:lang w:val="uk-UA"/>
        </w:rPr>
        <w:t>) та податки учасника.</w:t>
      </w:r>
    </w:p>
    <w:p w14:paraId="06608888" w14:textId="77777777" w:rsidR="00706483" w:rsidRDefault="007F1033" w:rsidP="0003182C">
      <w:pPr>
        <w:spacing w:beforeLines="20" w:before="48" w:afterLines="20" w:after="48" w:line="240" w:lineRule="auto"/>
        <w:rPr>
          <w:rFonts w:ascii="Times New Roman" w:hAnsi="Times New Roman" w:cs="Times New Roman"/>
          <w:b/>
          <w:lang w:val="uk-UA"/>
        </w:rPr>
      </w:pPr>
      <w:r w:rsidRPr="007F1033">
        <w:rPr>
          <w:rFonts w:ascii="Times New Roman" w:hAnsi="Times New Roman" w:cs="Times New Roman"/>
          <w:b/>
          <w:lang w:val="uk-UA"/>
        </w:rPr>
        <w:t xml:space="preserve">Дедлайн першої поставки </w:t>
      </w:r>
      <w:r>
        <w:rPr>
          <w:rFonts w:ascii="Times New Roman" w:hAnsi="Times New Roman" w:cs="Times New Roman"/>
          <w:b/>
          <w:lang w:val="uk-UA"/>
        </w:rPr>
        <w:t>(</w:t>
      </w:r>
      <w:r w:rsidRPr="007F1033">
        <w:rPr>
          <w:rFonts w:ascii="Times New Roman" w:hAnsi="Times New Roman" w:cs="Times New Roman"/>
          <w:b/>
          <w:lang w:val="uk-UA"/>
        </w:rPr>
        <w:t>не менше 50% ві</w:t>
      </w:r>
      <w:r>
        <w:rPr>
          <w:rFonts w:ascii="Times New Roman" w:hAnsi="Times New Roman" w:cs="Times New Roman"/>
          <w:b/>
          <w:lang w:val="uk-UA"/>
        </w:rPr>
        <w:t>д заданої кількості товару</w:t>
      </w:r>
      <w:r w:rsidR="00275DEA">
        <w:rPr>
          <w:rFonts w:ascii="Times New Roman" w:hAnsi="Times New Roman" w:cs="Times New Roman"/>
          <w:b/>
          <w:lang w:val="uk-UA"/>
        </w:rPr>
        <w:t xml:space="preserve"> кожної позиції</w:t>
      </w:r>
      <w:r>
        <w:rPr>
          <w:rFonts w:ascii="Times New Roman" w:hAnsi="Times New Roman" w:cs="Times New Roman"/>
          <w:b/>
          <w:lang w:val="uk-UA"/>
        </w:rPr>
        <w:t xml:space="preserve">) </w:t>
      </w:r>
    </w:p>
    <w:p w14:paraId="6C49BF61" w14:textId="1BE54D13" w:rsidR="007F1033" w:rsidRPr="00E2330B" w:rsidRDefault="00E2330B" w:rsidP="0003182C">
      <w:pPr>
        <w:spacing w:beforeLines="20" w:before="48" w:afterLines="20" w:after="48" w:line="240" w:lineRule="auto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uk-UA"/>
        </w:rPr>
        <w:t xml:space="preserve">до </w:t>
      </w:r>
      <w:r w:rsidR="00275DEA">
        <w:rPr>
          <w:rFonts w:ascii="Times New Roman" w:hAnsi="Times New Roman" w:cs="Times New Roman"/>
          <w:b/>
          <w:lang w:val="uk-UA"/>
        </w:rPr>
        <w:t xml:space="preserve"> </w:t>
      </w:r>
      <w:r w:rsidR="00BB35D9">
        <w:rPr>
          <w:rFonts w:ascii="Times New Roman" w:hAnsi="Times New Roman" w:cs="Times New Roman"/>
          <w:b/>
          <w:lang w:val="uk-UA"/>
        </w:rPr>
        <w:t>31</w:t>
      </w:r>
      <w:bookmarkStart w:id="2" w:name="_GoBack"/>
      <w:bookmarkEnd w:id="2"/>
      <w:r w:rsidR="00D344A6">
        <w:rPr>
          <w:rFonts w:ascii="Times New Roman" w:hAnsi="Times New Roman" w:cs="Times New Roman"/>
          <w:b/>
          <w:lang w:val="uk-UA"/>
        </w:rPr>
        <w:t xml:space="preserve"> травня</w:t>
      </w:r>
      <w:r w:rsidR="00275DEA">
        <w:rPr>
          <w:rFonts w:ascii="Times New Roman" w:hAnsi="Times New Roman" w:cs="Times New Roman"/>
          <w:b/>
          <w:lang w:val="uk-UA"/>
        </w:rPr>
        <w:t xml:space="preserve"> 202</w:t>
      </w:r>
      <w:r w:rsidR="00D344A6">
        <w:rPr>
          <w:rFonts w:ascii="Times New Roman" w:hAnsi="Times New Roman" w:cs="Times New Roman"/>
          <w:b/>
          <w:lang w:val="uk-UA"/>
        </w:rPr>
        <w:t>6</w:t>
      </w:r>
      <w:r w:rsidR="00275DEA">
        <w:rPr>
          <w:rFonts w:ascii="Times New Roman" w:hAnsi="Times New Roman" w:cs="Times New Roman"/>
          <w:b/>
          <w:lang w:val="uk-UA"/>
        </w:rPr>
        <w:t xml:space="preserve"> року</w:t>
      </w:r>
    </w:p>
    <w:p w14:paraId="293B61B1" w14:textId="2CA5D39E" w:rsidR="0003182C" w:rsidRDefault="0003182C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  <w:r w:rsidRPr="0003182C">
        <w:rPr>
          <w:rFonts w:ascii="Times New Roman" w:hAnsi="Times New Roman" w:cs="Times New Roman"/>
          <w:lang w:val="uk-UA"/>
        </w:rPr>
        <w:t>Цінова пропозиція включає всі витрати</w:t>
      </w:r>
      <w:r w:rsidR="00541AD5" w:rsidRPr="00541AD5">
        <w:rPr>
          <w:lang w:val="ru-RU"/>
        </w:rPr>
        <w:t xml:space="preserve"> </w:t>
      </w:r>
      <w:r w:rsidR="00541AD5" w:rsidRPr="00541AD5">
        <w:rPr>
          <w:rFonts w:ascii="Times New Roman" w:hAnsi="Times New Roman" w:cs="Times New Roman"/>
          <w:lang w:val="uk-UA"/>
        </w:rPr>
        <w:t>на доставку</w:t>
      </w:r>
      <w:r w:rsidR="00AC1430">
        <w:rPr>
          <w:rFonts w:ascii="Times New Roman" w:hAnsi="Times New Roman" w:cs="Times New Roman"/>
          <w:lang w:val="uk-UA"/>
        </w:rPr>
        <w:t xml:space="preserve">, </w:t>
      </w:r>
      <w:r w:rsidR="00AC1430" w:rsidRPr="00AC1430">
        <w:rPr>
          <w:rFonts w:ascii="Times New Roman" w:hAnsi="Times New Roman" w:cs="Times New Roman"/>
          <w:b/>
          <w:lang w:val="uk-UA"/>
        </w:rPr>
        <w:t>розгруку товара в офіс</w:t>
      </w:r>
      <w:r w:rsidR="00AC1430">
        <w:rPr>
          <w:rFonts w:ascii="Times New Roman" w:hAnsi="Times New Roman" w:cs="Times New Roman"/>
          <w:lang w:val="uk-UA"/>
        </w:rPr>
        <w:t xml:space="preserve"> </w:t>
      </w:r>
      <w:r w:rsidRPr="0003182C">
        <w:rPr>
          <w:rFonts w:ascii="Times New Roman" w:hAnsi="Times New Roman" w:cs="Times New Roman"/>
          <w:lang w:val="uk-UA"/>
        </w:rPr>
        <w:t xml:space="preserve">та податки учасника. </w:t>
      </w:r>
    </w:p>
    <w:p w14:paraId="5A18A8F7" w14:textId="7B2989C0" w:rsidR="009E3E72" w:rsidRPr="009E3E72" w:rsidRDefault="009E3E72" w:rsidP="009E3E72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  <w:r w:rsidRPr="009E3E72">
        <w:rPr>
          <w:rFonts w:ascii="Times New Roman" w:hAnsi="Times New Roman" w:cs="Times New Roman"/>
          <w:lang w:val="uk-UA"/>
        </w:rPr>
        <w:t>Надаючи свою комерційну пропозицію, учасник погоджується з усіма умовами, зазначеними в технічному завданні.</w:t>
      </w:r>
      <w:r w:rsidR="00541AD5" w:rsidRPr="00541AD5">
        <w:rPr>
          <w:lang w:val="ru-RU"/>
        </w:rPr>
        <w:t xml:space="preserve"> </w:t>
      </w:r>
      <w:r w:rsidR="00DE376C">
        <w:rPr>
          <w:rFonts w:ascii="Times New Roman" w:hAnsi="Times New Roman" w:cs="Times New Roman"/>
          <w:lang w:val="uk-UA"/>
        </w:rPr>
        <w:t>і надає заповнену Технічну Пропозицію</w:t>
      </w:r>
      <w:r w:rsidR="00DE376C" w:rsidRPr="00541AD5">
        <w:rPr>
          <w:rFonts w:ascii="Times New Roman" w:hAnsi="Times New Roman" w:cs="Times New Roman"/>
          <w:lang w:val="uk-UA"/>
        </w:rPr>
        <w:t xml:space="preserve"> </w:t>
      </w:r>
      <w:r w:rsidR="00541AD5" w:rsidRPr="00541AD5">
        <w:rPr>
          <w:rFonts w:ascii="Times New Roman" w:hAnsi="Times New Roman" w:cs="Times New Roman"/>
          <w:lang w:val="uk-UA"/>
        </w:rPr>
        <w:t>(Додаток 2) .</w:t>
      </w:r>
    </w:p>
    <w:p w14:paraId="7F16EF3B" w14:textId="6F031858" w:rsidR="009E3E72" w:rsidRPr="009E3E72" w:rsidRDefault="009E3E72" w:rsidP="009E3E72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  <w:r w:rsidRPr="009E3E72">
        <w:rPr>
          <w:rFonts w:ascii="Times New Roman" w:hAnsi="Times New Roman" w:cs="Times New Roman"/>
          <w:lang w:val="uk-UA"/>
        </w:rPr>
        <w:t xml:space="preserve">Податки, збори або виплати Уряду України будуть сплачені </w:t>
      </w:r>
      <w:r w:rsidR="00DE376C">
        <w:rPr>
          <w:rFonts w:ascii="Times New Roman" w:hAnsi="Times New Roman" w:cs="Times New Roman"/>
          <w:lang w:val="uk-UA"/>
        </w:rPr>
        <w:t>Постачальником</w:t>
      </w:r>
      <w:r w:rsidRPr="009E3E72">
        <w:rPr>
          <w:rFonts w:ascii="Times New Roman" w:hAnsi="Times New Roman" w:cs="Times New Roman"/>
          <w:lang w:val="uk-UA"/>
        </w:rPr>
        <w:t xml:space="preserve"> згідно з чинним законодавством України відповідно отриманої суми. </w:t>
      </w:r>
    </w:p>
    <w:p w14:paraId="2DE4B308" w14:textId="77777777" w:rsidR="009E3E72" w:rsidRPr="009E3E72" w:rsidRDefault="009E3E72" w:rsidP="009E3E72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3E7B5C5C" w14:textId="77777777" w:rsidR="009E3E72" w:rsidRPr="0003182C" w:rsidRDefault="009E3E72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33F937EB" w14:textId="77777777" w:rsidR="0003182C" w:rsidRPr="0003182C" w:rsidRDefault="0003182C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3EEDF912" w14:textId="77777777" w:rsidR="002F4C4C" w:rsidRDefault="002F4C4C" w:rsidP="002F4C4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4A78EDAC" w14:textId="77777777" w:rsidR="002F4C4C" w:rsidRDefault="002F4C4C" w:rsidP="002F4C4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1C42B9ED" w14:textId="78CE8C0A" w:rsidR="002F4C4C" w:rsidRDefault="00E336AB" w:rsidP="002F4C4C">
      <w:pPr>
        <w:tabs>
          <w:tab w:val="left" w:pos="7050"/>
        </w:tabs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</w:p>
    <w:p w14:paraId="55FDB704" w14:textId="1B08E2B5" w:rsidR="0003182C" w:rsidRPr="0003182C" w:rsidRDefault="0003182C" w:rsidP="002F4C4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  <w:r w:rsidRPr="0003182C">
        <w:rPr>
          <w:rFonts w:ascii="Times New Roman" w:hAnsi="Times New Roman" w:cs="Times New Roman"/>
          <w:lang w:val="uk-UA"/>
        </w:rPr>
        <w:t xml:space="preserve">  ПІП                                                                   (підпис)</w:t>
      </w:r>
      <w:r w:rsidRPr="0046754F">
        <w:rPr>
          <w:rFonts w:ascii="Times New Roman" w:hAnsi="Times New Roman" w:cs="Times New Roman"/>
          <w:lang w:val="uk-UA"/>
        </w:rPr>
        <w:t xml:space="preserve">                             </w:t>
      </w:r>
      <w:r w:rsidRPr="0003182C">
        <w:rPr>
          <w:rFonts w:ascii="Times New Roman" w:hAnsi="Times New Roman" w:cs="Times New Roman"/>
          <w:lang w:val="uk-UA"/>
        </w:rPr>
        <w:t>дата</w:t>
      </w:r>
    </w:p>
    <w:p w14:paraId="016300BB" w14:textId="77777777" w:rsidR="0003182C" w:rsidRPr="0003182C" w:rsidRDefault="0003182C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4E1FA51A" w14:textId="77777777" w:rsidR="0003182C" w:rsidRPr="0003182C" w:rsidRDefault="0003182C" w:rsidP="0003182C">
      <w:pPr>
        <w:spacing w:beforeLines="20" w:before="48" w:afterLines="20" w:after="48" w:line="240" w:lineRule="auto"/>
        <w:rPr>
          <w:rFonts w:ascii="Times New Roman" w:hAnsi="Times New Roman" w:cs="Times New Roman"/>
          <w:b/>
          <w:lang w:val="uk-UA"/>
        </w:rPr>
      </w:pPr>
    </w:p>
    <w:p w14:paraId="706D668A" w14:textId="77777777" w:rsidR="00B844FA" w:rsidRDefault="00B844FA" w:rsidP="0003182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41456E5A" w14:textId="77777777" w:rsidR="00BF4F3B" w:rsidRDefault="003D4E73" w:rsidP="003D4E73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</w:t>
      </w:r>
    </w:p>
    <w:p w14:paraId="7201A07D" w14:textId="77777777" w:rsidR="00BF4F3B" w:rsidRDefault="00BF4F3B" w:rsidP="003D4E73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4376CBBA" w14:textId="77777777" w:rsidR="00BF4F3B" w:rsidRDefault="00BF4F3B" w:rsidP="003D4E73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3F728333" w14:textId="77777777" w:rsidR="00BF4F3B" w:rsidRDefault="00BF4F3B" w:rsidP="003D4E73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27201332" w14:textId="77777777" w:rsidR="00BF4F3B" w:rsidRDefault="00BF4F3B" w:rsidP="003D4E73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148D2C93" w14:textId="77777777" w:rsidR="00BF4F3B" w:rsidRDefault="00BF4F3B" w:rsidP="003D4E73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06F3BADA" w14:textId="77777777" w:rsidR="00BF4F3B" w:rsidRDefault="00BF4F3B" w:rsidP="003D4E73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4F54008E" w14:textId="77777777" w:rsidR="00BF4F3B" w:rsidRDefault="00BF4F3B" w:rsidP="003D4E73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64A62CBD" w14:textId="77777777" w:rsidR="00BF4F3B" w:rsidRDefault="00BF4F3B" w:rsidP="003D4E73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560F30BE" w14:textId="77777777" w:rsidR="00BF4F3B" w:rsidRDefault="00BF4F3B" w:rsidP="003D4E73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1FCDB9F3" w14:textId="77777777" w:rsidR="00BF4F3B" w:rsidRDefault="00BF4F3B" w:rsidP="003D4E73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32635959" w14:textId="77777777" w:rsidR="00BF4F3B" w:rsidRDefault="00BF4F3B" w:rsidP="003D4E73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28677C68" w14:textId="77777777" w:rsidR="00BF4F3B" w:rsidRDefault="00BF4F3B" w:rsidP="003D4E73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251C69CA" w14:textId="77777777" w:rsidR="00BF4F3B" w:rsidRDefault="00BF4F3B" w:rsidP="003D4E73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4E133336" w14:textId="77777777" w:rsidR="00BF4F3B" w:rsidRDefault="00BF4F3B" w:rsidP="003D4E73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51A08DBC" w14:textId="77777777" w:rsidR="00BF4F3B" w:rsidRDefault="00BF4F3B" w:rsidP="003D4E73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176A4D73" w14:textId="77777777" w:rsidR="00BF4F3B" w:rsidRDefault="00BF4F3B" w:rsidP="003D4E73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6429FAAF" w14:textId="77777777" w:rsidR="00BF4F3B" w:rsidRDefault="00BF4F3B" w:rsidP="003D4E73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</w:p>
    <w:p w14:paraId="4C0DB1EC" w14:textId="64C9E8D8" w:rsidR="009E3E72" w:rsidRDefault="003D4E73" w:rsidP="00DE376C">
      <w:pPr>
        <w:spacing w:beforeLines="20" w:before="48" w:afterLines="20" w:after="48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</w:p>
    <w:p w14:paraId="446F865F" w14:textId="77777777" w:rsidR="009E3E72" w:rsidRDefault="009E3E72" w:rsidP="00BB6C27">
      <w:pPr>
        <w:spacing w:beforeLines="20" w:before="48" w:afterLines="20" w:after="48" w:line="240" w:lineRule="auto"/>
        <w:jc w:val="right"/>
        <w:rPr>
          <w:rFonts w:ascii="Times New Roman" w:hAnsi="Times New Roman" w:cs="Times New Roman"/>
          <w:lang w:val="uk-UA"/>
        </w:rPr>
      </w:pPr>
    </w:p>
    <w:p w14:paraId="0582C9F9" w14:textId="77777777" w:rsidR="009E3E72" w:rsidRDefault="009E3E72" w:rsidP="00BB6C27">
      <w:pPr>
        <w:spacing w:beforeLines="20" w:before="48" w:afterLines="20" w:after="48" w:line="240" w:lineRule="auto"/>
        <w:jc w:val="right"/>
        <w:rPr>
          <w:rFonts w:ascii="Times New Roman" w:hAnsi="Times New Roman" w:cs="Times New Roman"/>
          <w:lang w:val="uk-UA"/>
        </w:rPr>
      </w:pPr>
    </w:p>
    <w:sectPr w:rsidR="009E3E72" w:rsidSect="0003182C"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sianchuk, Olga GIZ UA">
    <w15:presenceInfo w15:providerId="AD" w15:userId="S::olga.kosianchuk@giz.de::1ff37cc0-e7d5-4715-867e-19e66f6bc6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4FA"/>
    <w:rsid w:val="00015095"/>
    <w:rsid w:val="0003182C"/>
    <w:rsid w:val="000A582B"/>
    <w:rsid w:val="000C33C0"/>
    <w:rsid w:val="000D33FC"/>
    <w:rsid w:val="00177895"/>
    <w:rsid w:val="00275DEA"/>
    <w:rsid w:val="002F4C4C"/>
    <w:rsid w:val="003D4E73"/>
    <w:rsid w:val="003E30AB"/>
    <w:rsid w:val="0046754F"/>
    <w:rsid w:val="00541AD5"/>
    <w:rsid w:val="00706483"/>
    <w:rsid w:val="007C3F05"/>
    <w:rsid w:val="007F1033"/>
    <w:rsid w:val="008813F7"/>
    <w:rsid w:val="008F3DDD"/>
    <w:rsid w:val="00945BCB"/>
    <w:rsid w:val="00974F77"/>
    <w:rsid w:val="009E3E72"/>
    <w:rsid w:val="00A14034"/>
    <w:rsid w:val="00A818EE"/>
    <w:rsid w:val="00AC1430"/>
    <w:rsid w:val="00B45185"/>
    <w:rsid w:val="00B56632"/>
    <w:rsid w:val="00B844FA"/>
    <w:rsid w:val="00BA1B05"/>
    <w:rsid w:val="00BB35D9"/>
    <w:rsid w:val="00BB6C27"/>
    <w:rsid w:val="00BF4F3B"/>
    <w:rsid w:val="00C00AAA"/>
    <w:rsid w:val="00C654D3"/>
    <w:rsid w:val="00C964CA"/>
    <w:rsid w:val="00C97CA7"/>
    <w:rsid w:val="00CB650B"/>
    <w:rsid w:val="00CF4126"/>
    <w:rsid w:val="00D344A6"/>
    <w:rsid w:val="00DE376C"/>
    <w:rsid w:val="00DF5FA3"/>
    <w:rsid w:val="00E132A7"/>
    <w:rsid w:val="00E2330B"/>
    <w:rsid w:val="00E3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CCB2"/>
  <w15:docId w15:val="{2DA4E5DB-6A81-4E51-BE46-7D06EA76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4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4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4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44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44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44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44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44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44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4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4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4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4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44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44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44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4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44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44F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3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3182C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BF4F3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BF4F3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BF4F3B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F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F4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F6AA8-FACB-405D-A0EE-B5E6D0B2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Kosianchuk, Olga GIZ UA</dc:creator>
  <cp:lastModifiedBy>Ольга Суслова</cp:lastModifiedBy>
  <cp:revision>32</cp:revision>
  <cp:lastPrinted>2024-10-05T12:27:00Z</cp:lastPrinted>
  <dcterms:created xsi:type="dcterms:W3CDTF">2024-09-27T06:02:00Z</dcterms:created>
  <dcterms:modified xsi:type="dcterms:W3CDTF">2026-04-29T05:44:00Z</dcterms:modified>
</cp:coreProperties>
</file>