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9"/>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5"/>
        <w:gridCol w:w="4536"/>
      </w:tblGrid>
      <w:tr w:rsidR="00E7063D" w14:paraId="3959DB85" w14:textId="77777777" w:rsidTr="002E2635">
        <w:tc>
          <w:tcPr>
            <w:tcW w:w="4815" w:type="dxa"/>
          </w:tcPr>
          <w:p w14:paraId="77FF7D94" w14:textId="77777777" w:rsidR="00E7063D" w:rsidRPr="00812D06" w:rsidRDefault="00E7063D" w:rsidP="00E7063D">
            <w:pPr>
              <w:jc w:val="center"/>
              <w:rPr>
                <w:rFonts w:ascii="Times New Roman" w:hAnsi="Times New Roman" w:cs="Times New Roman"/>
                <w:b/>
                <w:bCs/>
                <w:sz w:val="24"/>
                <w:szCs w:val="24"/>
              </w:rPr>
            </w:pPr>
            <w:r w:rsidRPr="00812D06">
              <w:rPr>
                <w:rFonts w:ascii="Times New Roman" w:hAnsi="Times New Roman" w:cs="Times New Roman"/>
                <w:b/>
                <w:bCs/>
                <w:sz w:val="24"/>
                <w:szCs w:val="24"/>
              </w:rPr>
              <w:t>Технічне завдання</w:t>
            </w:r>
          </w:p>
          <w:p w14:paraId="1F818C2E" w14:textId="77777777" w:rsidR="00E7063D" w:rsidRPr="00812D06" w:rsidRDefault="00E7063D" w:rsidP="00E7063D">
            <w:pPr>
              <w:jc w:val="center"/>
              <w:rPr>
                <w:rFonts w:ascii="Times New Roman" w:hAnsi="Times New Roman" w:cs="Times New Roman"/>
                <w:b/>
                <w:bCs/>
                <w:sz w:val="24"/>
                <w:szCs w:val="24"/>
              </w:rPr>
            </w:pPr>
            <w:r w:rsidRPr="00812D06">
              <w:rPr>
                <w:rFonts w:ascii="Times New Roman" w:hAnsi="Times New Roman" w:cs="Times New Roman"/>
                <w:b/>
                <w:bCs/>
                <w:sz w:val="24"/>
                <w:szCs w:val="24"/>
              </w:rPr>
              <w:t>Виконання будівельно монтажних робіт (в тому числі придбання обладнання та матеріалів) по об’єкту «Створення альтернативних джерел та схеми водопостачання м. Зеленодольськ, Криворізький район,   Дніпропетровська область (роботи з ліквідації наслідків збройної агресії та бойових дій під час дії воєнного стану та у відбудовний період після закінчення воєнних дій).</w:t>
            </w:r>
            <w:r w:rsidRPr="00812D06">
              <w:rPr>
                <w:rFonts w:ascii="Times New Roman" w:hAnsi="Times New Roman" w:cs="Times New Roman"/>
                <w:b/>
                <w:bCs/>
                <w:spacing w:val="-5"/>
                <w:sz w:val="24"/>
                <w:szCs w:val="24"/>
              </w:rPr>
              <w:t xml:space="preserve"> (ДРУГИЙ ЕТАП - зовнішні мережі електропостачання ).</w:t>
            </w:r>
          </w:p>
          <w:p w14:paraId="47EB8C77" w14:textId="77777777" w:rsidR="00E7063D" w:rsidRPr="00812D06" w:rsidRDefault="00E7063D" w:rsidP="00E7063D">
            <w:pPr>
              <w:pStyle w:val="a7"/>
              <w:numPr>
                <w:ilvl w:val="0"/>
                <w:numId w:val="1"/>
              </w:numPr>
              <w:ind w:left="0"/>
              <w:jc w:val="center"/>
              <w:rPr>
                <w:rFonts w:ascii="Times New Roman" w:hAnsi="Times New Roman" w:cs="Times New Roman"/>
                <w:i/>
                <w:iCs/>
                <w:sz w:val="24"/>
                <w:szCs w:val="24"/>
              </w:rPr>
            </w:pPr>
            <w:r w:rsidRPr="00812D06">
              <w:rPr>
                <w:rFonts w:ascii="Times New Roman" w:hAnsi="Times New Roman" w:cs="Times New Roman"/>
                <w:i/>
                <w:iCs/>
                <w:sz w:val="24"/>
                <w:szCs w:val="24"/>
              </w:rPr>
              <w:t>Загальна частина</w:t>
            </w:r>
          </w:p>
          <w:p w14:paraId="32787D35" w14:textId="77777777" w:rsidR="00E7063D" w:rsidRPr="00812D06" w:rsidRDefault="00E7063D" w:rsidP="00E7063D">
            <w:pPr>
              <w:pStyle w:val="a7"/>
              <w:ind w:left="0" w:firstLine="567"/>
              <w:rPr>
                <w:rFonts w:ascii="Times New Roman" w:hAnsi="Times New Roman" w:cs="Times New Roman"/>
                <w:sz w:val="24"/>
                <w:szCs w:val="24"/>
              </w:rPr>
            </w:pPr>
          </w:p>
          <w:p w14:paraId="53683B23" w14:textId="77777777" w:rsidR="00E7063D" w:rsidRPr="00812D06" w:rsidRDefault="00E7063D" w:rsidP="00E7063D">
            <w:pPr>
              <w:pStyle w:val="a7"/>
              <w:ind w:left="0" w:firstLine="567"/>
              <w:jc w:val="both"/>
              <w:rPr>
                <w:rFonts w:ascii="Times New Roman" w:hAnsi="Times New Roman" w:cs="Times New Roman"/>
                <w:spacing w:val="-5"/>
                <w:sz w:val="24"/>
                <w:szCs w:val="24"/>
              </w:rPr>
            </w:pPr>
            <w:r w:rsidRPr="00812D06">
              <w:rPr>
                <w:rFonts w:ascii="Times New Roman" w:hAnsi="Times New Roman" w:cs="Times New Roman"/>
                <w:sz w:val="24"/>
                <w:szCs w:val="24"/>
              </w:rPr>
              <w:t>За цим завданням Підрядник зобов’язується на власний ризик, із застосуванням власних сил і засобів, використовуючи необхідні матеріально-технічні, обладнання та устаткування, трудові та інтелектуальні ресурси, виконати за завданням Замовника та проєктної документації, будівельно-монтажні роботи (в тому числі придбання обладнання та матеріалів) по об’єкту: «Створення альтернативних джерел та схеми водопостачання м. Зеленодольськ, Криворізький район, Дніпропетровська область»</w:t>
            </w:r>
            <w:r w:rsidRPr="00812D06">
              <w:rPr>
                <w:rFonts w:ascii="Times New Roman" w:hAnsi="Times New Roman" w:cs="Times New Roman"/>
                <w:b/>
                <w:bCs/>
                <w:sz w:val="24"/>
                <w:szCs w:val="24"/>
              </w:rPr>
              <w:t xml:space="preserve"> (</w:t>
            </w:r>
            <w:r w:rsidRPr="00812D06">
              <w:rPr>
                <w:rFonts w:ascii="Times New Roman" w:hAnsi="Times New Roman" w:cs="Times New Roman"/>
                <w:sz w:val="24"/>
                <w:szCs w:val="24"/>
              </w:rPr>
              <w:t>роботи з ліквідації наслідків збройної агресії та бойових дій під час дії воєнного стану та у відбудовний період після закінчення воєнних дій).</w:t>
            </w:r>
            <w:r w:rsidRPr="00812D06">
              <w:rPr>
                <w:rFonts w:ascii="Times New Roman" w:hAnsi="Times New Roman" w:cs="Times New Roman"/>
                <w:spacing w:val="-5"/>
                <w:sz w:val="24"/>
                <w:szCs w:val="24"/>
              </w:rPr>
              <w:t xml:space="preserve"> (Другий етап – зовнішні мережі електропостачання).</w:t>
            </w:r>
          </w:p>
          <w:p w14:paraId="60B1823B" w14:textId="77777777" w:rsidR="00E7063D" w:rsidRPr="00812D06" w:rsidRDefault="00E7063D" w:rsidP="00E7063D">
            <w:pPr>
              <w:pStyle w:val="a7"/>
              <w:ind w:left="0" w:firstLine="567"/>
              <w:jc w:val="both"/>
              <w:rPr>
                <w:rFonts w:ascii="Times New Roman" w:hAnsi="Times New Roman" w:cs="Times New Roman"/>
                <w:spacing w:val="-5"/>
                <w:sz w:val="24"/>
                <w:szCs w:val="24"/>
              </w:rPr>
            </w:pPr>
            <w:r w:rsidRPr="00812D06">
              <w:rPr>
                <w:rFonts w:ascii="Times New Roman" w:hAnsi="Times New Roman" w:cs="Times New Roman"/>
                <w:spacing w:val="-5"/>
                <w:sz w:val="24"/>
                <w:szCs w:val="24"/>
              </w:rPr>
              <w:t xml:space="preserve">                                                                                    </w:t>
            </w:r>
          </w:p>
          <w:p w14:paraId="14DE0D71" w14:textId="77777777" w:rsidR="00E7063D" w:rsidRPr="00812D06" w:rsidRDefault="00E7063D" w:rsidP="00E7063D">
            <w:pPr>
              <w:pStyle w:val="a7"/>
              <w:ind w:left="0" w:firstLine="567"/>
              <w:jc w:val="both"/>
              <w:rPr>
                <w:rFonts w:ascii="Times New Roman" w:hAnsi="Times New Roman" w:cs="Times New Roman"/>
                <w:sz w:val="24"/>
                <w:szCs w:val="24"/>
              </w:rPr>
            </w:pPr>
            <w:r w:rsidRPr="00812D06">
              <w:rPr>
                <w:rFonts w:ascii="Times New Roman" w:hAnsi="Times New Roman" w:cs="Times New Roman"/>
                <w:sz w:val="24"/>
                <w:szCs w:val="24"/>
              </w:rPr>
              <w:t>Об'єкт розташований за адресою: с. Велика Долина, Криворізького району Дніпропетровської області.</w:t>
            </w:r>
          </w:p>
          <w:p w14:paraId="25B67322" w14:textId="77777777" w:rsidR="00E7063D" w:rsidRPr="00812D06" w:rsidRDefault="00E7063D" w:rsidP="00E7063D">
            <w:pPr>
              <w:pStyle w:val="a7"/>
              <w:ind w:left="0"/>
              <w:jc w:val="both"/>
              <w:rPr>
                <w:rFonts w:ascii="Times New Roman" w:hAnsi="Times New Roman" w:cs="Times New Roman"/>
                <w:sz w:val="24"/>
                <w:szCs w:val="24"/>
              </w:rPr>
            </w:pPr>
            <w:r w:rsidRPr="00812D06">
              <w:rPr>
                <w:rFonts w:ascii="Times New Roman" w:hAnsi="Times New Roman" w:cs="Times New Roman"/>
                <w:sz w:val="24"/>
                <w:szCs w:val="24"/>
              </w:rPr>
              <w:t xml:space="preserve"> Вид будівництва — реконструкція. </w:t>
            </w:r>
          </w:p>
          <w:p w14:paraId="636B92FA" w14:textId="77777777" w:rsidR="00E7063D" w:rsidRPr="00812D06" w:rsidRDefault="00E7063D" w:rsidP="00E7063D">
            <w:pPr>
              <w:pStyle w:val="a7"/>
              <w:ind w:left="0"/>
              <w:jc w:val="both"/>
              <w:rPr>
                <w:rFonts w:ascii="Times New Roman" w:hAnsi="Times New Roman" w:cs="Times New Roman"/>
                <w:sz w:val="24"/>
                <w:szCs w:val="24"/>
              </w:rPr>
            </w:pPr>
            <w:r w:rsidRPr="00812D06">
              <w:rPr>
                <w:rFonts w:ascii="Times New Roman" w:hAnsi="Times New Roman" w:cs="Times New Roman"/>
                <w:sz w:val="24"/>
                <w:szCs w:val="24"/>
              </w:rPr>
              <w:t>Клас наслідків (відповідальності) об’єкта – СС2 середні наслідки.</w:t>
            </w:r>
          </w:p>
          <w:p w14:paraId="30F2606E" w14:textId="40C10F10" w:rsidR="00E7063D" w:rsidRPr="00CE6DC0" w:rsidRDefault="00E7063D" w:rsidP="00E7063D">
            <w:pPr>
              <w:pStyle w:val="a7"/>
              <w:ind w:left="0"/>
              <w:jc w:val="both"/>
              <w:rPr>
                <w:rFonts w:ascii="Times New Roman" w:hAnsi="Times New Roman" w:cs="Times New Roman"/>
                <w:sz w:val="24"/>
                <w:szCs w:val="24"/>
              </w:rPr>
            </w:pPr>
            <w:r w:rsidRPr="00812D06">
              <w:rPr>
                <w:rFonts w:ascii="Times New Roman" w:eastAsia="Times New Roman" w:hAnsi="Times New Roman" w:cs="Times New Roman"/>
                <w:bCs/>
                <w:sz w:val="24"/>
                <w:szCs w:val="24"/>
                <w:lang w:eastAsia="uk-UA"/>
              </w:rPr>
              <w:t xml:space="preserve">Строк виконання робіт – з дати укладання </w:t>
            </w:r>
            <w:r w:rsidRPr="0043178B">
              <w:rPr>
                <w:rFonts w:ascii="Times New Roman" w:eastAsia="Times New Roman" w:hAnsi="Times New Roman" w:cs="Times New Roman"/>
                <w:bCs/>
                <w:sz w:val="24"/>
                <w:szCs w:val="24"/>
                <w:lang w:eastAsia="uk-UA"/>
              </w:rPr>
              <w:t xml:space="preserve">договору </w:t>
            </w:r>
            <w:r w:rsidR="00C261C6" w:rsidRPr="0043178B">
              <w:rPr>
                <w:rFonts w:ascii="Times New Roman" w:eastAsia="Times New Roman" w:hAnsi="Times New Roman" w:cs="Times New Roman"/>
                <w:bCs/>
                <w:sz w:val="24"/>
                <w:szCs w:val="24"/>
                <w:lang w:eastAsia="uk-UA"/>
              </w:rPr>
              <w:t>кінця травня 2026 року</w:t>
            </w:r>
            <w:r w:rsidR="00C261C6" w:rsidRPr="0043178B">
              <w:rPr>
                <w:rFonts w:ascii="Times New Roman" w:hAnsi="Times New Roman" w:cs="Times New Roman"/>
                <w:sz w:val="24"/>
                <w:szCs w:val="24"/>
              </w:rPr>
              <w:t xml:space="preserve"> (повне закінчення з отриманням довідки про прийняття технічної готовності). Потенційний кандидат може надати свою пропозицію по кінцевому терміну виконання робіт з урахування об’єму та складності робіт до розгляду</w:t>
            </w:r>
            <w:r w:rsidRPr="0043178B">
              <w:rPr>
                <w:rFonts w:ascii="Times New Roman" w:hAnsi="Times New Roman" w:cs="Times New Roman"/>
                <w:sz w:val="24"/>
                <w:szCs w:val="24"/>
              </w:rPr>
              <w:t>.</w:t>
            </w:r>
            <w:r w:rsidRPr="00812D06">
              <w:rPr>
                <w:rFonts w:ascii="Times New Roman" w:hAnsi="Times New Roman" w:cs="Times New Roman"/>
                <w:sz w:val="24"/>
                <w:szCs w:val="24"/>
              </w:rPr>
              <w:t xml:space="preserve">                                                                                                       Виконання робіт здійснюється в межах заходів із ліквідації наслідків збройної агресії Російської Федерації та бойових дій, у період дії правового режиму воєнного стану та у післявоєнний відновлювальний період, з метою гуманітарного реагування та </w:t>
            </w:r>
            <w:r w:rsidRPr="00812D06">
              <w:rPr>
                <w:rFonts w:ascii="Times New Roman" w:hAnsi="Times New Roman" w:cs="Times New Roman"/>
                <w:sz w:val="24"/>
                <w:szCs w:val="24"/>
              </w:rPr>
              <w:lastRenderedPageBreak/>
              <w:t>відновлення об’єктів критичної інфраструктури.</w:t>
            </w:r>
          </w:p>
          <w:p w14:paraId="3B8DE04D" w14:textId="77777777" w:rsidR="00376E81" w:rsidRPr="00CE6DC0" w:rsidRDefault="00376E81" w:rsidP="00E7063D">
            <w:pPr>
              <w:pStyle w:val="a7"/>
              <w:ind w:left="0"/>
              <w:jc w:val="both"/>
              <w:rPr>
                <w:rFonts w:ascii="Times New Roman" w:hAnsi="Times New Roman" w:cs="Times New Roman"/>
                <w:sz w:val="24"/>
                <w:szCs w:val="24"/>
              </w:rPr>
            </w:pPr>
          </w:p>
          <w:p w14:paraId="5D6A2D1B" w14:textId="77777777" w:rsidR="00E7063D" w:rsidRPr="00812D06" w:rsidRDefault="00E7063D" w:rsidP="00E7063D">
            <w:pPr>
              <w:pStyle w:val="a7"/>
              <w:ind w:left="0" w:firstLine="567"/>
              <w:jc w:val="both"/>
              <w:rPr>
                <w:rFonts w:ascii="Times New Roman" w:hAnsi="Times New Roman" w:cs="Times New Roman"/>
                <w:sz w:val="24"/>
                <w:szCs w:val="24"/>
              </w:rPr>
            </w:pPr>
            <w:r w:rsidRPr="00812D06">
              <w:rPr>
                <w:rFonts w:ascii="Times New Roman" w:hAnsi="Times New Roman" w:cs="Times New Roman"/>
                <w:sz w:val="24"/>
                <w:szCs w:val="24"/>
              </w:rPr>
              <w:t xml:space="preserve">Ця програма фінансується в рамках реалізації гуманітарного проєкту UKRF № 182 «Програма </w:t>
            </w:r>
            <w:proofErr w:type="spellStart"/>
            <w:r w:rsidRPr="00812D06">
              <w:rPr>
                <w:rFonts w:ascii="Times New Roman" w:hAnsi="Times New Roman" w:cs="Times New Roman"/>
                <w:sz w:val="24"/>
                <w:szCs w:val="24"/>
              </w:rPr>
              <w:t>Нансена</w:t>
            </w:r>
            <w:proofErr w:type="spellEnd"/>
            <w:r w:rsidRPr="00812D06">
              <w:rPr>
                <w:rFonts w:ascii="Times New Roman" w:hAnsi="Times New Roman" w:cs="Times New Roman"/>
                <w:sz w:val="24"/>
                <w:szCs w:val="24"/>
              </w:rPr>
              <w:t xml:space="preserve"> для України 2025» (Партнер — DCA).</w:t>
            </w:r>
          </w:p>
          <w:p w14:paraId="4D515A25" w14:textId="77777777" w:rsidR="00E7063D" w:rsidRPr="00812D06" w:rsidRDefault="00E7063D" w:rsidP="00E7063D">
            <w:pPr>
              <w:pStyle w:val="a7"/>
              <w:ind w:left="0"/>
              <w:jc w:val="both"/>
              <w:rPr>
                <w:rFonts w:ascii="Times New Roman" w:eastAsia="Times New Roman" w:hAnsi="Times New Roman" w:cs="Times New Roman"/>
                <w:bCs/>
                <w:sz w:val="24"/>
                <w:szCs w:val="24"/>
                <w:lang w:eastAsia="uk-UA"/>
              </w:rPr>
            </w:pPr>
          </w:p>
          <w:p w14:paraId="44FC2884" w14:textId="77777777" w:rsidR="00E7063D" w:rsidRPr="00CE6DC0" w:rsidRDefault="00E7063D" w:rsidP="00E7063D">
            <w:pPr>
              <w:pStyle w:val="a7"/>
              <w:ind w:left="0"/>
              <w:jc w:val="both"/>
              <w:rPr>
                <w:rFonts w:ascii="Times New Roman" w:hAnsi="Times New Roman" w:cs="Times New Roman"/>
                <w:sz w:val="24"/>
                <w:szCs w:val="24"/>
              </w:rPr>
            </w:pPr>
            <w:r w:rsidRPr="00812D06">
              <w:rPr>
                <w:rFonts w:ascii="Times New Roman" w:hAnsi="Times New Roman" w:cs="Times New Roman"/>
                <w:sz w:val="24"/>
                <w:szCs w:val="24"/>
              </w:rPr>
              <w:t xml:space="preserve">Склад та обсяги Робіт, що доручаються до виконання Підряднику, визначенні проектною документацією, наданої Замовником </w:t>
            </w:r>
            <w:r>
              <w:rPr>
                <w:rFonts w:ascii="Times New Roman" w:hAnsi="Times New Roman" w:cs="Times New Roman"/>
                <w:sz w:val="24"/>
                <w:szCs w:val="24"/>
              </w:rPr>
              <w:t>та зазначені в Відомості обсягів будівельно-монтажних робіт</w:t>
            </w:r>
            <w:r w:rsidRPr="00812D06">
              <w:rPr>
                <w:rFonts w:ascii="Times New Roman" w:hAnsi="Times New Roman" w:cs="Times New Roman"/>
                <w:sz w:val="24"/>
                <w:szCs w:val="24"/>
              </w:rPr>
              <w:t>. Склад та обсяги Робіт можуть бути переглянуті в процесі будівництва тільки за погодженням Замовника ,у разі внесення змін до про</w:t>
            </w:r>
            <w:r>
              <w:rPr>
                <w:rFonts w:ascii="Times New Roman" w:hAnsi="Times New Roman" w:cs="Times New Roman"/>
                <w:sz w:val="24"/>
                <w:szCs w:val="24"/>
              </w:rPr>
              <w:t>е</w:t>
            </w:r>
            <w:r w:rsidRPr="00812D06">
              <w:rPr>
                <w:rFonts w:ascii="Times New Roman" w:hAnsi="Times New Roman" w:cs="Times New Roman"/>
                <w:sz w:val="24"/>
                <w:szCs w:val="24"/>
              </w:rPr>
              <w:t xml:space="preserve">ктної документації у порядку, зазначеному у п. 53 </w:t>
            </w:r>
            <w:bookmarkStart w:id="0" w:name="_Hlk213146156"/>
            <w:r w:rsidRPr="00812D06">
              <w:rPr>
                <w:rFonts w:ascii="Times New Roman" w:hAnsi="Times New Roman" w:cs="Times New Roman"/>
                <w:sz w:val="24"/>
                <w:szCs w:val="24"/>
              </w:rPr>
              <w:t xml:space="preserve">Загальних умов укладення та виконання договорів </w:t>
            </w:r>
            <w:proofErr w:type="spellStart"/>
            <w:r w:rsidRPr="00812D06">
              <w:rPr>
                <w:rFonts w:ascii="Times New Roman" w:hAnsi="Times New Roman" w:cs="Times New Roman"/>
                <w:sz w:val="24"/>
                <w:szCs w:val="24"/>
              </w:rPr>
              <w:t>підряд</w:t>
            </w:r>
            <w:r>
              <w:rPr>
                <w:rFonts w:ascii="Times New Roman" w:hAnsi="Times New Roman" w:cs="Times New Roman"/>
                <w:sz w:val="24"/>
                <w:szCs w:val="24"/>
              </w:rPr>
              <w:t>а</w:t>
            </w:r>
            <w:proofErr w:type="spellEnd"/>
            <w:r w:rsidRPr="00812D06">
              <w:rPr>
                <w:rFonts w:ascii="Times New Roman" w:hAnsi="Times New Roman" w:cs="Times New Roman"/>
                <w:sz w:val="24"/>
                <w:szCs w:val="24"/>
              </w:rPr>
              <w:t xml:space="preserve"> в капітальному будівництві, затверджених постановою Кабінету Міністрів України від 1 серпня 2005 р. N 668 (далі - Загальні умови). </w:t>
            </w:r>
          </w:p>
          <w:p w14:paraId="431A25F5" w14:textId="77777777" w:rsidR="00DB7F49" w:rsidRPr="00CE6DC0" w:rsidRDefault="00DB7F49" w:rsidP="00E7063D">
            <w:pPr>
              <w:pStyle w:val="a7"/>
              <w:ind w:left="0"/>
              <w:jc w:val="both"/>
              <w:rPr>
                <w:rFonts w:ascii="Times New Roman" w:hAnsi="Times New Roman" w:cs="Times New Roman"/>
                <w:sz w:val="24"/>
                <w:szCs w:val="24"/>
              </w:rPr>
            </w:pPr>
          </w:p>
          <w:p w14:paraId="08959FF8" w14:textId="77777777" w:rsidR="00DB7F49" w:rsidRPr="00CE6DC0" w:rsidRDefault="00DB7F49" w:rsidP="00E7063D">
            <w:pPr>
              <w:pStyle w:val="a7"/>
              <w:ind w:left="0"/>
              <w:jc w:val="both"/>
              <w:rPr>
                <w:rFonts w:ascii="Times New Roman" w:hAnsi="Times New Roman" w:cs="Times New Roman"/>
                <w:sz w:val="24"/>
                <w:szCs w:val="24"/>
              </w:rPr>
            </w:pPr>
          </w:p>
          <w:p w14:paraId="04938E09" w14:textId="77777777" w:rsidR="00DB7F49" w:rsidRPr="00CE6DC0" w:rsidRDefault="00DB7F49" w:rsidP="00E7063D">
            <w:pPr>
              <w:pStyle w:val="a7"/>
              <w:ind w:left="0"/>
              <w:jc w:val="both"/>
              <w:rPr>
                <w:rFonts w:ascii="Times New Roman" w:hAnsi="Times New Roman" w:cs="Times New Roman"/>
                <w:sz w:val="24"/>
                <w:szCs w:val="24"/>
              </w:rPr>
            </w:pPr>
          </w:p>
          <w:bookmarkEnd w:id="0"/>
          <w:p w14:paraId="18AB1916" w14:textId="77777777" w:rsidR="00E7063D" w:rsidRPr="00812D06" w:rsidRDefault="00E7063D" w:rsidP="00E7063D">
            <w:pPr>
              <w:pStyle w:val="a7"/>
              <w:ind w:left="0" w:firstLine="567"/>
              <w:jc w:val="both"/>
              <w:rPr>
                <w:rFonts w:ascii="Times New Roman" w:hAnsi="Times New Roman" w:cs="Times New Roman"/>
                <w:sz w:val="24"/>
                <w:szCs w:val="24"/>
              </w:rPr>
            </w:pPr>
            <w:r w:rsidRPr="00812D06">
              <w:rPr>
                <w:rFonts w:ascii="Times New Roman" w:hAnsi="Times New Roman" w:cs="Times New Roman"/>
                <w:sz w:val="24"/>
                <w:szCs w:val="24"/>
              </w:rPr>
              <w:t>При наявності додаткових робіт , що не передбачені проектною документацією та кошторисами, Підрядник повідомляє про це Замовника і приступає до виконання додаткових робіт лише після погодження Сторонами їх змісту та вартості, шляхом формування Договірної ціни та кошторису на додаткові роботи.</w:t>
            </w:r>
          </w:p>
          <w:p w14:paraId="76EE1F41" w14:textId="77777777" w:rsidR="00E7063D" w:rsidRPr="00812D06" w:rsidRDefault="00E7063D" w:rsidP="00E7063D">
            <w:pPr>
              <w:pStyle w:val="a7"/>
              <w:ind w:left="0"/>
              <w:jc w:val="both"/>
              <w:rPr>
                <w:rFonts w:ascii="Times New Roman" w:hAnsi="Times New Roman" w:cs="Times New Roman"/>
                <w:sz w:val="24"/>
                <w:szCs w:val="24"/>
              </w:rPr>
            </w:pPr>
            <w:r w:rsidRPr="00812D06">
              <w:rPr>
                <w:rFonts w:ascii="Times New Roman" w:hAnsi="Times New Roman" w:cs="Times New Roman"/>
                <w:sz w:val="24"/>
                <w:szCs w:val="24"/>
              </w:rPr>
              <w:t>Загальна вартість Робіт за пропозицією повинна включати в себе вартість всіх необхідних для виконання Робіт матеріалів, виробів, конструкцій, що постачаються Підрядником, інших витрат Підрядника, пов'язаних з виконанням Робіт за проектом.</w:t>
            </w:r>
          </w:p>
          <w:p w14:paraId="2831FEA5" w14:textId="77777777" w:rsidR="00E7063D" w:rsidRPr="00CE6DC0" w:rsidRDefault="00E7063D" w:rsidP="00E7063D">
            <w:pPr>
              <w:pStyle w:val="a7"/>
              <w:ind w:left="0"/>
              <w:jc w:val="both"/>
              <w:rPr>
                <w:rFonts w:ascii="Times New Roman" w:hAnsi="Times New Roman" w:cs="Times New Roman"/>
                <w:sz w:val="24"/>
                <w:szCs w:val="24"/>
                <w:lang w:val="ru-RU"/>
              </w:rPr>
            </w:pPr>
            <w:r w:rsidRPr="00812D06">
              <w:rPr>
                <w:rFonts w:ascii="Times New Roman" w:hAnsi="Times New Roman" w:cs="Times New Roman"/>
                <w:sz w:val="24"/>
                <w:szCs w:val="24"/>
              </w:rPr>
              <w:t>Підрядник зобов'язується отримати в КП «</w:t>
            </w:r>
            <w:proofErr w:type="spellStart"/>
            <w:r w:rsidRPr="00812D06">
              <w:rPr>
                <w:rFonts w:ascii="Times New Roman" w:hAnsi="Times New Roman" w:cs="Times New Roman"/>
                <w:sz w:val="24"/>
                <w:szCs w:val="24"/>
              </w:rPr>
              <w:t>Зеленодольський</w:t>
            </w:r>
            <w:proofErr w:type="spellEnd"/>
            <w:r w:rsidRPr="00812D06">
              <w:rPr>
                <w:rFonts w:ascii="Times New Roman" w:hAnsi="Times New Roman" w:cs="Times New Roman"/>
                <w:sz w:val="24"/>
                <w:szCs w:val="24"/>
              </w:rPr>
              <w:t xml:space="preserve"> міський водоканал» Довідку про прийняття технічної готовності. Після закінчення будівельно-монтажних робіт</w:t>
            </w:r>
            <w:r w:rsidRPr="00812D06">
              <w:rPr>
                <w:rFonts w:ascii="Times New Roman" w:hAnsi="Times New Roman" w:cs="Times New Roman"/>
                <w:b/>
                <w:bCs/>
                <w:sz w:val="24"/>
                <w:szCs w:val="24"/>
              </w:rPr>
              <w:t xml:space="preserve"> </w:t>
            </w:r>
            <w:r w:rsidRPr="00812D06">
              <w:rPr>
                <w:rFonts w:ascii="Times New Roman" w:hAnsi="Times New Roman" w:cs="Times New Roman"/>
                <w:sz w:val="24"/>
                <w:szCs w:val="24"/>
              </w:rPr>
              <w:t xml:space="preserve">підрядник надає </w:t>
            </w:r>
            <w:bookmarkStart w:id="1" w:name="_Hlk221876419"/>
            <w:r w:rsidRPr="00812D06">
              <w:rPr>
                <w:rFonts w:ascii="Times New Roman" w:hAnsi="Times New Roman" w:cs="Times New Roman"/>
                <w:sz w:val="24"/>
                <w:szCs w:val="24"/>
              </w:rPr>
              <w:t>АКТ приймання-передачі закінчених робіт по об’єкт</w:t>
            </w:r>
            <w:bookmarkEnd w:id="1"/>
            <w:r w:rsidRPr="00812D06">
              <w:rPr>
                <w:rFonts w:ascii="Times New Roman" w:hAnsi="Times New Roman" w:cs="Times New Roman"/>
                <w:sz w:val="24"/>
                <w:szCs w:val="24"/>
              </w:rPr>
              <w:t>у.</w:t>
            </w:r>
          </w:p>
          <w:p w14:paraId="55C70811" w14:textId="77777777" w:rsidR="00DB7F49" w:rsidRPr="00CE6DC0" w:rsidRDefault="00DB7F49" w:rsidP="00E7063D">
            <w:pPr>
              <w:pStyle w:val="a7"/>
              <w:ind w:left="0"/>
              <w:jc w:val="both"/>
              <w:rPr>
                <w:rFonts w:ascii="Times New Roman" w:hAnsi="Times New Roman" w:cs="Times New Roman"/>
                <w:sz w:val="24"/>
                <w:szCs w:val="24"/>
                <w:lang w:val="ru-RU"/>
              </w:rPr>
            </w:pPr>
          </w:p>
          <w:p w14:paraId="7A58A83C" w14:textId="77777777" w:rsidR="00DB7F49" w:rsidRPr="00CE6DC0" w:rsidRDefault="00DB7F49" w:rsidP="00E7063D">
            <w:pPr>
              <w:pStyle w:val="a7"/>
              <w:ind w:left="0"/>
              <w:jc w:val="both"/>
              <w:rPr>
                <w:rFonts w:ascii="Times New Roman" w:hAnsi="Times New Roman" w:cs="Times New Roman"/>
                <w:sz w:val="24"/>
                <w:szCs w:val="24"/>
                <w:lang w:val="ru-RU"/>
              </w:rPr>
            </w:pPr>
          </w:p>
          <w:p w14:paraId="10C9A6AE" w14:textId="77777777" w:rsidR="00DB7F49" w:rsidRPr="00CE6DC0" w:rsidRDefault="00DB7F49" w:rsidP="00E7063D">
            <w:pPr>
              <w:pStyle w:val="a7"/>
              <w:ind w:left="0"/>
              <w:jc w:val="both"/>
              <w:rPr>
                <w:rFonts w:ascii="Times New Roman" w:hAnsi="Times New Roman" w:cs="Times New Roman"/>
                <w:sz w:val="24"/>
                <w:szCs w:val="24"/>
                <w:lang w:val="ru-RU"/>
              </w:rPr>
            </w:pPr>
          </w:p>
          <w:p w14:paraId="2102C780" w14:textId="77777777" w:rsidR="00E7063D" w:rsidRPr="00812D06" w:rsidRDefault="00E7063D" w:rsidP="00E7063D">
            <w:pPr>
              <w:ind w:firstLine="600"/>
              <w:contextualSpacing/>
              <w:jc w:val="both"/>
              <w:rPr>
                <w:rFonts w:ascii="Times New Roman" w:hAnsi="Times New Roman" w:cs="Times New Roman"/>
                <w:sz w:val="24"/>
                <w:szCs w:val="24"/>
              </w:rPr>
            </w:pPr>
            <w:r w:rsidRPr="00812D06">
              <w:rPr>
                <w:rFonts w:ascii="Times New Roman" w:hAnsi="Times New Roman" w:cs="Times New Roman"/>
                <w:sz w:val="24"/>
                <w:szCs w:val="24"/>
              </w:rPr>
              <w:t xml:space="preserve">Учасник повинен зазначити у тендерній пропозиції обсяг та вартість всіх видів робіт, зазначених у </w:t>
            </w:r>
            <w:r>
              <w:rPr>
                <w:rFonts w:ascii="Times New Roman" w:hAnsi="Times New Roman" w:cs="Times New Roman"/>
                <w:sz w:val="24"/>
                <w:szCs w:val="24"/>
              </w:rPr>
              <w:t xml:space="preserve">Відомості </w:t>
            </w:r>
            <w:bookmarkStart w:id="2" w:name="_Hlk221878711"/>
            <w:r>
              <w:rPr>
                <w:rFonts w:ascii="Times New Roman" w:hAnsi="Times New Roman" w:cs="Times New Roman"/>
                <w:sz w:val="24"/>
                <w:szCs w:val="24"/>
              </w:rPr>
              <w:t>обсягів будівельно-монтажних робіт</w:t>
            </w:r>
            <w:bookmarkEnd w:id="2"/>
            <w:r w:rsidRPr="00812D06">
              <w:rPr>
                <w:rFonts w:ascii="Times New Roman" w:hAnsi="Times New Roman" w:cs="Times New Roman"/>
                <w:sz w:val="24"/>
                <w:szCs w:val="24"/>
              </w:rPr>
              <w:t xml:space="preserve">,  включаючи вартість матеріалів та обладнання необхідних для виконання цих робіт. </w:t>
            </w:r>
          </w:p>
          <w:p w14:paraId="02AC3EE3" w14:textId="77777777" w:rsidR="00E7063D" w:rsidRPr="00812D06" w:rsidRDefault="00E7063D" w:rsidP="00E7063D">
            <w:pPr>
              <w:ind w:firstLine="600"/>
              <w:contextualSpacing/>
              <w:jc w:val="both"/>
              <w:rPr>
                <w:rFonts w:ascii="Times New Roman" w:hAnsi="Times New Roman" w:cs="Times New Roman"/>
                <w:sz w:val="24"/>
                <w:szCs w:val="24"/>
              </w:rPr>
            </w:pPr>
            <w:r w:rsidRPr="00812D06">
              <w:rPr>
                <w:rFonts w:ascii="Times New Roman" w:hAnsi="Times New Roman" w:cs="Times New Roman"/>
                <w:sz w:val="24"/>
                <w:szCs w:val="24"/>
                <w:shd w:val="clear" w:color="auto" w:fill="FFFFFF"/>
                <w:lang w:eastAsia="uk-UA"/>
              </w:rPr>
              <w:lastRenderedPageBreak/>
              <w:t>Предмет закупівлі повинен відповідати технічним, якісним та іншим вимогам замовника та існуючим стандартам.</w:t>
            </w:r>
          </w:p>
          <w:p w14:paraId="559853BB" w14:textId="77777777" w:rsidR="00DB7F49" w:rsidRPr="00CE6DC0" w:rsidRDefault="00DB7F49" w:rsidP="00E7063D">
            <w:pPr>
              <w:ind w:firstLine="600"/>
              <w:contextualSpacing/>
              <w:jc w:val="both"/>
              <w:rPr>
                <w:rFonts w:ascii="Times New Roman" w:hAnsi="Times New Roman" w:cs="Times New Roman"/>
                <w:sz w:val="24"/>
                <w:szCs w:val="24"/>
                <w:shd w:val="clear" w:color="auto" w:fill="FFFFFF"/>
                <w:lang w:val="ru-RU" w:eastAsia="uk-UA"/>
              </w:rPr>
            </w:pPr>
          </w:p>
          <w:p w14:paraId="5B932945" w14:textId="77777777" w:rsidR="00DB7F49" w:rsidRPr="00CE6DC0" w:rsidRDefault="00DB7F49" w:rsidP="00E7063D">
            <w:pPr>
              <w:ind w:firstLine="600"/>
              <w:contextualSpacing/>
              <w:jc w:val="both"/>
              <w:rPr>
                <w:rFonts w:ascii="Times New Roman" w:hAnsi="Times New Roman" w:cs="Times New Roman"/>
                <w:sz w:val="24"/>
                <w:szCs w:val="24"/>
                <w:shd w:val="clear" w:color="auto" w:fill="FFFFFF"/>
                <w:lang w:val="ru-RU" w:eastAsia="uk-UA"/>
              </w:rPr>
            </w:pPr>
          </w:p>
          <w:p w14:paraId="24F54596" w14:textId="54830EF8" w:rsidR="00E7063D" w:rsidRPr="00CE6DC0" w:rsidRDefault="00E7063D" w:rsidP="00E7063D">
            <w:pPr>
              <w:ind w:firstLine="600"/>
              <w:contextualSpacing/>
              <w:jc w:val="both"/>
              <w:rPr>
                <w:rFonts w:ascii="Times New Roman" w:hAnsi="Times New Roman" w:cs="Times New Roman"/>
                <w:sz w:val="24"/>
                <w:szCs w:val="24"/>
                <w:shd w:val="clear" w:color="auto" w:fill="FFFFFF"/>
                <w:lang w:val="ru-RU" w:eastAsia="uk-UA"/>
              </w:rPr>
            </w:pPr>
            <w:r w:rsidRPr="00812D06">
              <w:rPr>
                <w:rFonts w:ascii="Times New Roman" w:hAnsi="Times New Roman" w:cs="Times New Roman"/>
                <w:sz w:val="24"/>
                <w:szCs w:val="24"/>
                <w:shd w:val="clear" w:color="auto" w:fill="FFFFFF"/>
                <w:lang w:eastAsia="uk-UA"/>
              </w:rPr>
              <w:t>У складі пропозиції має бути</w:t>
            </w:r>
            <w:r w:rsidR="008E6E65">
              <w:rPr>
                <w:rFonts w:ascii="Times New Roman" w:hAnsi="Times New Roman" w:cs="Times New Roman"/>
                <w:sz w:val="24"/>
                <w:szCs w:val="24"/>
                <w:shd w:val="clear" w:color="auto" w:fill="FFFFFF"/>
                <w:lang w:val="ru-RU" w:eastAsia="uk-UA"/>
              </w:rPr>
              <w:t xml:space="preserve"> </w:t>
            </w:r>
            <w:r w:rsidRPr="00812D06">
              <w:rPr>
                <w:rFonts w:ascii="Times New Roman" w:hAnsi="Times New Roman" w:cs="Times New Roman"/>
                <w:sz w:val="24"/>
                <w:szCs w:val="24"/>
                <w:shd w:val="clear" w:color="auto" w:fill="FFFFFF"/>
                <w:lang w:eastAsia="uk-UA"/>
              </w:rPr>
              <w:t xml:space="preserve">електронні файли із розрахунками ціни тендерної пропозиції та кошторисів відповідно до запропонованої ним ціни, у будь-якому програмному комплексі, рекомендованому </w:t>
            </w:r>
            <w:proofErr w:type="spellStart"/>
            <w:r w:rsidRPr="00812D06">
              <w:rPr>
                <w:rFonts w:ascii="Times New Roman" w:hAnsi="Times New Roman" w:cs="Times New Roman"/>
                <w:sz w:val="24"/>
                <w:szCs w:val="24"/>
                <w:shd w:val="clear" w:color="auto" w:fill="FFFFFF"/>
                <w:lang w:eastAsia="uk-UA"/>
              </w:rPr>
              <w:t>Мінрегіонбудом</w:t>
            </w:r>
            <w:proofErr w:type="spellEnd"/>
            <w:r w:rsidRPr="00812D06">
              <w:rPr>
                <w:rFonts w:ascii="Times New Roman" w:hAnsi="Times New Roman" w:cs="Times New Roman"/>
                <w:sz w:val="24"/>
                <w:szCs w:val="24"/>
                <w:shd w:val="clear" w:color="auto" w:fill="FFFFFF"/>
                <w:lang w:eastAsia="uk-UA"/>
              </w:rPr>
              <w:t xml:space="preserve"> України для визначення вартості будівельних робіт.</w:t>
            </w:r>
          </w:p>
          <w:p w14:paraId="122D50FB" w14:textId="77777777" w:rsidR="00996E18" w:rsidRPr="00CE6DC0" w:rsidRDefault="00996E18" w:rsidP="00E7063D">
            <w:pPr>
              <w:ind w:firstLine="600"/>
              <w:contextualSpacing/>
              <w:jc w:val="both"/>
              <w:rPr>
                <w:rFonts w:ascii="Times New Roman" w:hAnsi="Times New Roman" w:cs="Times New Roman"/>
                <w:sz w:val="24"/>
                <w:szCs w:val="24"/>
                <w:shd w:val="clear" w:color="auto" w:fill="FFFFFF"/>
                <w:lang w:val="ru-RU" w:eastAsia="uk-UA"/>
              </w:rPr>
            </w:pPr>
          </w:p>
          <w:p w14:paraId="5D83C9FB" w14:textId="77777777" w:rsidR="00996E18" w:rsidRPr="00CE6DC0" w:rsidRDefault="00996E18" w:rsidP="00E7063D">
            <w:pPr>
              <w:ind w:firstLine="600"/>
              <w:contextualSpacing/>
              <w:jc w:val="both"/>
              <w:rPr>
                <w:rFonts w:ascii="Times New Roman" w:hAnsi="Times New Roman" w:cs="Times New Roman"/>
                <w:sz w:val="24"/>
                <w:szCs w:val="24"/>
                <w:lang w:val="ru-RU"/>
              </w:rPr>
            </w:pPr>
          </w:p>
          <w:p w14:paraId="707B4B08" w14:textId="77777777" w:rsidR="00E7063D" w:rsidRPr="008E6E65" w:rsidRDefault="00E7063D" w:rsidP="00E7063D">
            <w:pPr>
              <w:ind w:firstLine="600"/>
              <w:contextualSpacing/>
              <w:jc w:val="both"/>
              <w:rPr>
                <w:rFonts w:ascii="Times New Roman" w:hAnsi="Times New Roman" w:cs="Times New Roman"/>
                <w:sz w:val="24"/>
                <w:szCs w:val="24"/>
              </w:rPr>
            </w:pPr>
            <w:r w:rsidRPr="008E6E65">
              <w:rPr>
                <w:rFonts w:ascii="Times New Roman" w:hAnsi="Times New Roman" w:cs="Times New Roman"/>
                <w:sz w:val="24"/>
                <w:szCs w:val="24"/>
                <w:shd w:val="clear" w:color="auto" w:fill="FFFFFF"/>
                <w:lang w:eastAsia="uk-UA"/>
              </w:rPr>
              <w:t>Вказані документи повинні містити у визначених місцях підписи та відтиски печаток учасника (у разі наявності печатки).</w:t>
            </w:r>
          </w:p>
          <w:p w14:paraId="44FA63F2" w14:textId="77777777" w:rsidR="00E7063D" w:rsidRPr="00812D06" w:rsidRDefault="00E7063D" w:rsidP="00E7063D">
            <w:pPr>
              <w:ind w:firstLine="600"/>
              <w:contextualSpacing/>
              <w:jc w:val="both"/>
              <w:rPr>
                <w:ins w:id="3" w:author="ligatineya@gmail.com" w:date="2016-05-31T07:19:00Z"/>
                <w:rFonts w:ascii="Times New Roman" w:hAnsi="Times New Roman" w:cs="Times New Roman"/>
                <w:sz w:val="24"/>
                <w:szCs w:val="24"/>
              </w:rPr>
            </w:pPr>
            <w:r w:rsidRPr="00812D06">
              <w:rPr>
                <w:rFonts w:ascii="Times New Roman" w:hAnsi="Times New Roman" w:cs="Times New Roman"/>
                <w:sz w:val="24"/>
                <w:szCs w:val="24"/>
                <w:shd w:val="clear" w:color="auto" w:fill="FFFFFF"/>
                <w:lang w:eastAsia="uk-UA"/>
              </w:rPr>
              <w:t xml:space="preserve">Всі матеріали, устаткування, прилади і роботи, включені у тендерну пропозицію, повинні повністю відповідати відповідним міжнародним і українським правилам і стандартам на дату проведення торгів. </w:t>
            </w:r>
          </w:p>
          <w:p w14:paraId="54D9266F" w14:textId="77777777" w:rsidR="00E7063D" w:rsidRPr="00CE6DC0" w:rsidRDefault="00E7063D" w:rsidP="00E7063D">
            <w:pPr>
              <w:pStyle w:val="a7"/>
              <w:ind w:left="0"/>
              <w:jc w:val="both"/>
              <w:rPr>
                <w:rFonts w:ascii="Times New Roman" w:hAnsi="Times New Roman" w:cs="Times New Roman"/>
                <w:sz w:val="24"/>
                <w:szCs w:val="24"/>
                <w:lang w:val="ru-RU"/>
              </w:rPr>
            </w:pPr>
            <w:r w:rsidRPr="00812D06">
              <w:rPr>
                <w:rFonts w:ascii="Times New Roman" w:hAnsi="Times New Roman" w:cs="Times New Roman"/>
                <w:sz w:val="24"/>
                <w:szCs w:val="24"/>
              </w:rPr>
              <w:t>Роботи , матеріали, обладнання та послуги, зазначені у тендерній пропозиції, але не визначені у ціні, будуть вважатися такими, що враховані в ціні тендерної пропозиції, і оплачуватися окремо Замовником не будуть.</w:t>
            </w:r>
          </w:p>
          <w:p w14:paraId="6D2338D3" w14:textId="77777777" w:rsidR="00996E18" w:rsidRPr="00CE6DC0" w:rsidRDefault="00996E18" w:rsidP="00E7063D">
            <w:pPr>
              <w:pStyle w:val="a7"/>
              <w:ind w:left="0"/>
              <w:jc w:val="both"/>
              <w:rPr>
                <w:rFonts w:ascii="Times New Roman" w:hAnsi="Times New Roman" w:cs="Times New Roman"/>
                <w:sz w:val="24"/>
                <w:szCs w:val="24"/>
                <w:lang w:val="ru-RU"/>
              </w:rPr>
            </w:pPr>
          </w:p>
          <w:p w14:paraId="29A46344" w14:textId="77777777" w:rsidR="00E7063D" w:rsidRPr="00812D06" w:rsidRDefault="00E7063D" w:rsidP="00E7063D">
            <w:pPr>
              <w:ind w:left="5660"/>
              <w:jc w:val="right"/>
              <w:rPr>
                <w:rFonts w:ascii="Times New Roman" w:eastAsia="Times New Roman" w:hAnsi="Times New Roman" w:cs="Times New Roman"/>
                <w:b/>
                <w:sz w:val="24"/>
                <w:szCs w:val="24"/>
                <w:highlight w:val="yellow"/>
              </w:rPr>
            </w:pPr>
          </w:p>
          <w:p w14:paraId="2280F39C" w14:textId="77777777" w:rsidR="00E7063D" w:rsidRPr="00812D06" w:rsidRDefault="00E7063D" w:rsidP="00E7063D">
            <w:pPr>
              <w:pStyle w:val="a7"/>
              <w:numPr>
                <w:ilvl w:val="0"/>
                <w:numId w:val="1"/>
              </w:numPr>
              <w:ind w:left="0"/>
              <w:jc w:val="center"/>
              <w:rPr>
                <w:rFonts w:ascii="Times New Roman" w:hAnsi="Times New Roman" w:cs="Times New Roman"/>
                <w:i/>
                <w:iCs/>
                <w:sz w:val="24"/>
                <w:szCs w:val="24"/>
              </w:rPr>
            </w:pPr>
            <w:r w:rsidRPr="00812D06">
              <w:rPr>
                <w:rFonts w:ascii="Times New Roman" w:hAnsi="Times New Roman" w:cs="Times New Roman"/>
                <w:i/>
                <w:iCs/>
                <w:sz w:val="24"/>
                <w:szCs w:val="24"/>
              </w:rPr>
              <w:t>Умови за програмою</w:t>
            </w:r>
          </w:p>
          <w:p w14:paraId="480E5B39" w14:textId="77777777" w:rsidR="00E7063D" w:rsidRPr="00812D06" w:rsidRDefault="00E7063D" w:rsidP="00E7063D">
            <w:pPr>
              <w:pStyle w:val="a7"/>
              <w:ind w:left="0" w:firstLine="567"/>
              <w:jc w:val="both"/>
              <w:rPr>
                <w:rFonts w:ascii="Times New Roman" w:hAnsi="Times New Roman" w:cs="Times New Roman"/>
                <w:sz w:val="24"/>
                <w:szCs w:val="24"/>
              </w:rPr>
            </w:pPr>
          </w:p>
          <w:p w14:paraId="69CE7258" w14:textId="77777777" w:rsidR="00E7063D" w:rsidRPr="00812D06" w:rsidRDefault="00E7063D" w:rsidP="00E7063D">
            <w:pPr>
              <w:pStyle w:val="a7"/>
              <w:ind w:left="0" w:firstLine="567"/>
              <w:jc w:val="both"/>
              <w:rPr>
                <w:rFonts w:ascii="Times New Roman" w:hAnsi="Times New Roman" w:cs="Times New Roman"/>
                <w:sz w:val="24"/>
                <w:szCs w:val="24"/>
                <w:u w:val="single"/>
                <w:lang w:val="ru-RU"/>
              </w:rPr>
            </w:pPr>
            <w:r w:rsidRPr="00812D06">
              <w:rPr>
                <w:rFonts w:ascii="Times New Roman" w:hAnsi="Times New Roman" w:cs="Times New Roman"/>
                <w:sz w:val="24"/>
                <w:szCs w:val="24"/>
                <w:u w:val="single"/>
              </w:rPr>
              <w:t>Підрядник  зобов'язаний (але не обмежуючись цим):</w:t>
            </w:r>
          </w:p>
          <w:p w14:paraId="3005959A" w14:textId="77777777" w:rsidR="00E7063D" w:rsidRPr="00812D06" w:rsidRDefault="00E7063D" w:rsidP="00E7063D">
            <w:pPr>
              <w:pStyle w:val="a7"/>
              <w:ind w:left="0" w:firstLine="567"/>
              <w:jc w:val="both"/>
              <w:rPr>
                <w:rFonts w:ascii="Times New Roman" w:hAnsi="Times New Roman" w:cs="Times New Roman"/>
                <w:sz w:val="24"/>
                <w:szCs w:val="24"/>
                <w:u w:val="single"/>
                <w:lang w:val="ru-RU"/>
              </w:rPr>
            </w:pPr>
          </w:p>
          <w:p w14:paraId="6149038B" w14:textId="77777777" w:rsidR="00E7063D" w:rsidRPr="00996E18" w:rsidRDefault="00E7063D" w:rsidP="00E7063D">
            <w:pPr>
              <w:pStyle w:val="a7"/>
              <w:numPr>
                <w:ilvl w:val="0"/>
                <w:numId w:val="2"/>
              </w:numPr>
              <w:jc w:val="both"/>
              <w:rPr>
                <w:rFonts w:ascii="Times New Roman" w:hAnsi="Times New Roman" w:cs="Times New Roman"/>
                <w:sz w:val="24"/>
                <w:szCs w:val="24"/>
              </w:rPr>
            </w:pPr>
            <w:r w:rsidRPr="00812D06">
              <w:rPr>
                <w:rFonts w:ascii="Times New Roman" w:hAnsi="Times New Roman" w:cs="Times New Roman"/>
                <w:sz w:val="24"/>
                <w:szCs w:val="24"/>
              </w:rPr>
              <w:t xml:space="preserve">Своїми силами і засобами виконати якісно Роботи, в обсягах і в строки, передбачені </w:t>
            </w:r>
            <w:proofErr w:type="spellStart"/>
            <w:r w:rsidRPr="00812D06">
              <w:rPr>
                <w:rFonts w:ascii="Times New Roman" w:hAnsi="Times New Roman" w:cs="Times New Roman"/>
                <w:sz w:val="24"/>
                <w:szCs w:val="24"/>
                <w:lang w:val="ru-RU"/>
              </w:rPr>
              <w:t>графіком</w:t>
            </w:r>
            <w:proofErr w:type="spellEnd"/>
            <w:r w:rsidRPr="00812D06">
              <w:rPr>
                <w:rFonts w:ascii="Times New Roman" w:hAnsi="Times New Roman" w:cs="Times New Roman"/>
                <w:sz w:val="24"/>
                <w:szCs w:val="24"/>
                <w:lang w:val="ru-RU"/>
              </w:rPr>
              <w:t xml:space="preserve"> </w:t>
            </w:r>
            <w:proofErr w:type="spellStart"/>
            <w:r w:rsidRPr="00812D06">
              <w:rPr>
                <w:rFonts w:ascii="Times New Roman" w:hAnsi="Times New Roman" w:cs="Times New Roman"/>
                <w:sz w:val="24"/>
                <w:szCs w:val="24"/>
                <w:lang w:val="ru-RU"/>
              </w:rPr>
              <w:t>виконання</w:t>
            </w:r>
            <w:proofErr w:type="spellEnd"/>
            <w:r w:rsidRPr="00812D06">
              <w:rPr>
                <w:rFonts w:ascii="Times New Roman" w:hAnsi="Times New Roman" w:cs="Times New Roman"/>
                <w:sz w:val="24"/>
                <w:szCs w:val="24"/>
                <w:lang w:val="ru-RU"/>
              </w:rPr>
              <w:t xml:space="preserve"> </w:t>
            </w:r>
            <w:proofErr w:type="spellStart"/>
            <w:r w:rsidRPr="00812D06">
              <w:rPr>
                <w:rFonts w:ascii="Times New Roman" w:hAnsi="Times New Roman" w:cs="Times New Roman"/>
                <w:sz w:val="24"/>
                <w:szCs w:val="24"/>
                <w:lang w:val="ru-RU"/>
              </w:rPr>
              <w:t>робіт</w:t>
            </w:r>
            <w:proofErr w:type="spellEnd"/>
            <w:r w:rsidRPr="00812D06">
              <w:rPr>
                <w:rFonts w:ascii="Times New Roman" w:hAnsi="Times New Roman" w:cs="Times New Roman"/>
                <w:sz w:val="24"/>
                <w:szCs w:val="24"/>
                <w:lang w:val="ru-RU"/>
              </w:rPr>
              <w:t xml:space="preserve"> (</w:t>
            </w:r>
            <w:proofErr w:type="spellStart"/>
            <w:r w:rsidRPr="00812D06">
              <w:rPr>
                <w:rFonts w:ascii="Times New Roman" w:hAnsi="Times New Roman" w:cs="Times New Roman"/>
                <w:sz w:val="24"/>
                <w:szCs w:val="24"/>
                <w:lang w:val="ru-RU"/>
              </w:rPr>
              <w:t>наданим</w:t>
            </w:r>
            <w:proofErr w:type="spellEnd"/>
            <w:r w:rsidRPr="00812D06">
              <w:rPr>
                <w:rFonts w:ascii="Times New Roman" w:hAnsi="Times New Roman" w:cs="Times New Roman"/>
                <w:sz w:val="24"/>
                <w:szCs w:val="24"/>
                <w:lang w:val="ru-RU"/>
              </w:rPr>
              <w:t xml:space="preserve"> в </w:t>
            </w:r>
            <w:proofErr w:type="spellStart"/>
            <w:r w:rsidRPr="00812D06">
              <w:rPr>
                <w:rFonts w:ascii="Times New Roman" w:hAnsi="Times New Roman" w:cs="Times New Roman"/>
                <w:sz w:val="24"/>
                <w:szCs w:val="24"/>
                <w:lang w:val="ru-RU"/>
              </w:rPr>
              <w:t>пропозиції</w:t>
            </w:r>
            <w:proofErr w:type="spellEnd"/>
            <w:r w:rsidRPr="00812D06">
              <w:rPr>
                <w:rFonts w:ascii="Times New Roman" w:hAnsi="Times New Roman" w:cs="Times New Roman"/>
                <w:sz w:val="24"/>
                <w:szCs w:val="24"/>
                <w:lang w:val="ru-RU"/>
              </w:rPr>
              <w:t>)</w:t>
            </w:r>
            <w:r w:rsidRPr="00812D06">
              <w:rPr>
                <w:rFonts w:ascii="Times New Roman" w:hAnsi="Times New Roman" w:cs="Times New Roman"/>
                <w:sz w:val="24"/>
                <w:szCs w:val="24"/>
              </w:rPr>
              <w:t>, і здати Роботи у стані, що відповідає вимогам діючого законодавства.</w:t>
            </w:r>
          </w:p>
          <w:p w14:paraId="272CB0DC" w14:textId="77777777" w:rsidR="00996E18" w:rsidRPr="00CE6DC0" w:rsidRDefault="00996E18" w:rsidP="00996E18">
            <w:pPr>
              <w:pStyle w:val="a7"/>
              <w:ind w:left="927"/>
              <w:jc w:val="both"/>
              <w:rPr>
                <w:rFonts w:ascii="Times New Roman" w:hAnsi="Times New Roman" w:cs="Times New Roman"/>
                <w:sz w:val="24"/>
                <w:szCs w:val="24"/>
                <w:lang w:val="ru-RU"/>
              </w:rPr>
            </w:pPr>
          </w:p>
          <w:p w14:paraId="57682CAF" w14:textId="77777777" w:rsidR="00996E18" w:rsidRPr="00812D06" w:rsidRDefault="00996E18" w:rsidP="00996E18">
            <w:pPr>
              <w:pStyle w:val="a7"/>
              <w:ind w:left="927"/>
              <w:jc w:val="both"/>
              <w:rPr>
                <w:rFonts w:ascii="Times New Roman" w:hAnsi="Times New Roman" w:cs="Times New Roman"/>
                <w:sz w:val="24"/>
                <w:szCs w:val="24"/>
              </w:rPr>
            </w:pPr>
          </w:p>
          <w:p w14:paraId="4919DA17" w14:textId="77777777" w:rsidR="00E7063D" w:rsidRPr="00812D06" w:rsidRDefault="00E7063D" w:rsidP="00E7063D">
            <w:pPr>
              <w:pStyle w:val="a7"/>
              <w:numPr>
                <w:ilvl w:val="0"/>
                <w:numId w:val="2"/>
              </w:numPr>
              <w:jc w:val="both"/>
              <w:rPr>
                <w:rFonts w:ascii="Times New Roman" w:hAnsi="Times New Roman" w:cs="Times New Roman"/>
                <w:sz w:val="24"/>
                <w:szCs w:val="24"/>
              </w:rPr>
            </w:pPr>
            <w:r w:rsidRPr="00812D06">
              <w:rPr>
                <w:rFonts w:ascii="Times New Roman" w:hAnsi="Times New Roman" w:cs="Times New Roman"/>
                <w:sz w:val="24"/>
                <w:szCs w:val="24"/>
              </w:rPr>
              <w:t>Поставити на місце виконання Робіт необхідні матеріали, конструкції, устаткування, комплектуючі вироби і здійснити їх приймання, розвантаження, складування і зберігання в період виконання Робіт.</w:t>
            </w:r>
          </w:p>
          <w:p w14:paraId="7FD08216" w14:textId="77777777" w:rsidR="00E7063D" w:rsidRPr="00996E18" w:rsidRDefault="00E7063D" w:rsidP="00E7063D">
            <w:pPr>
              <w:pStyle w:val="a7"/>
              <w:numPr>
                <w:ilvl w:val="0"/>
                <w:numId w:val="2"/>
              </w:numPr>
              <w:jc w:val="both"/>
              <w:rPr>
                <w:rFonts w:ascii="Times New Roman" w:hAnsi="Times New Roman" w:cs="Times New Roman"/>
                <w:sz w:val="24"/>
                <w:szCs w:val="24"/>
              </w:rPr>
            </w:pPr>
            <w:r w:rsidRPr="00812D06">
              <w:rPr>
                <w:rFonts w:ascii="Times New Roman" w:hAnsi="Times New Roman" w:cs="Times New Roman"/>
                <w:sz w:val="24"/>
                <w:szCs w:val="24"/>
              </w:rPr>
              <w:t>Забезпечити виконання своїми працівниками необхідних заходів техніки безпеки і пожежної безпеки на період виконання Робіт.</w:t>
            </w:r>
          </w:p>
          <w:p w14:paraId="2ADA4DBB" w14:textId="77777777" w:rsidR="00996E18" w:rsidRPr="00812D06" w:rsidRDefault="00996E18" w:rsidP="00996E18">
            <w:pPr>
              <w:pStyle w:val="a7"/>
              <w:ind w:left="927"/>
              <w:jc w:val="both"/>
              <w:rPr>
                <w:rFonts w:ascii="Times New Roman" w:hAnsi="Times New Roman" w:cs="Times New Roman"/>
                <w:sz w:val="24"/>
                <w:szCs w:val="24"/>
              </w:rPr>
            </w:pPr>
          </w:p>
          <w:p w14:paraId="698D3DC3" w14:textId="5DE4AE58" w:rsidR="00996E18" w:rsidRPr="00996E18" w:rsidRDefault="00E7063D" w:rsidP="00996E18">
            <w:pPr>
              <w:pStyle w:val="a7"/>
              <w:numPr>
                <w:ilvl w:val="0"/>
                <w:numId w:val="2"/>
              </w:numPr>
              <w:jc w:val="both"/>
              <w:rPr>
                <w:rFonts w:ascii="Times New Roman" w:hAnsi="Times New Roman" w:cs="Times New Roman"/>
                <w:sz w:val="24"/>
                <w:szCs w:val="24"/>
              </w:rPr>
            </w:pPr>
            <w:r w:rsidRPr="00812D06">
              <w:rPr>
                <w:rFonts w:ascii="Times New Roman" w:hAnsi="Times New Roman" w:cs="Times New Roman"/>
                <w:sz w:val="24"/>
                <w:szCs w:val="24"/>
              </w:rPr>
              <w:lastRenderedPageBreak/>
              <w:t>Інформувати Замовника про укладення договорів субпідряду зі спеціалізованими організаціями, що залучаються для виконання Робіт за програмою, забезпечувати контроль за  ходом Робіт, що виконується ними та проводити розрахунки.</w:t>
            </w:r>
          </w:p>
          <w:p w14:paraId="254E0E99" w14:textId="28BF2C05" w:rsidR="00E7063D" w:rsidRPr="00996E18" w:rsidRDefault="00E7063D" w:rsidP="00996E18">
            <w:pPr>
              <w:pStyle w:val="a7"/>
              <w:numPr>
                <w:ilvl w:val="0"/>
                <w:numId w:val="2"/>
              </w:numPr>
              <w:jc w:val="both"/>
              <w:rPr>
                <w:rFonts w:ascii="Times New Roman" w:hAnsi="Times New Roman" w:cs="Times New Roman"/>
                <w:sz w:val="24"/>
                <w:szCs w:val="24"/>
              </w:rPr>
            </w:pPr>
            <w:r w:rsidRPr="00996E18">
              <w:rPr>
                <w:rFonts w:ascii="Times New Roman" w:hAnsi="Times New Roman" w:cs="Times New Roman"/>
                <w:sz w:val="24"/>
                <w:szCs w:val="24"/>
              </w:rPr>
              <w:t>Використовувати виключно сертифіковані матеріали, конструкції, обладнання та інструменти, що відповідають вимогам якості згідно з чинним законодавством України, безпечні для здоров’я людей та відповідати меті проведення Робіт, надати копії сертифікатів на матеріали разом з Актами приймання виконаних будівельних робіт (форма КБ-2в). Акти на закриття прихованих робіт складати згідно з переліком наданим в ДБН А.3.1-5:2016.</w:t>
            </w:r>
          </w:p>
          <w:p w14:paraId="3E92CCF0" w14:textId="77777777" w:rsidR="00E7063D" w:rsidRPr="00812D06" w:rsidRDefault="00E7063D" w:rsidP="00E7063D">
            <w:pPr>
              <w:pStyle w:val="a7"/>
              <w:numPr>
                <w:ilvl w:val="0"/>
                <w:numId w:val="2"/>
              </w:numPr>
              <w:jc w:val="both"/>
              <w:rPr>
                <w:rFonts w:ascii="Times New Roman" w:hAnsi="Times New Roman" w:cs="Times New Roman"/>
                <w:iCs/>
                <w:sz w:val="24"/>
                <w:szCs w:val="24"/>
              </w:rPr>
            </w:pPr>
            <w:r w:rsidRPr="00812D06">
              <w:rPr>
                <w:rFonts w:ascii="Times New Roman" w:hAnsi="Times New Roman" w:cs="Times New Roman"/>
                <w:sz w:val="24"/>
                <w:szCs w:val="24"/>
              </w:rPr>
              <w:t>Н</w:t>
            </w:r>
            <w:r w:rsidRPr="00812D06">
              <w:rPr>
                <w:rFonts w:ascii="Times New Roman" w:hAnsi="Times New Roman" w:cs="Times New Roman"/>
                <w:iCs/>
                <w:sz w:val="24"/>
                <w:szCs w:val="24"/>
              </w:rPr>
              <w:t>ести ризик випадкового знищення або випадкового пошкодження (псування) матеріалів (крім випадків, коли це сталося внаслідок обставин, що залежали від Замовника) до настання строку здачі Підрядником визначених даною програмою Робіт за Актом приймання виконаних будівельних робіт (форма КБ-2в), підписаним уповноваженими представниками Сторін.</w:t>
            </w:r>
          </w:p>
          <w:p w14:paraId="20CCE65C" w14:textId="77777777" w:rsidR="00E7063D" w:rsidRPr="00812D06" w:rsidRDefault="00E7063D" w:rsidP="00E7063D">
            <w:pPr>
              <w:pStyle w:val="a7"/>
              <w:numPr>
                <w:ilvl w:val="0"/>
                <w:numId w:val="2"/>
              </w:numPr>
              <w:jc w:val="both"/>
              <w:rPr>
                <w:rFonts w:ascii="Times New Roman" w:hAnsi="Times New Roman" w:cs="Times New Roman"/>
                <w:iCs/>
                <w:sz w:val="24"/>
                <w:szCs w:val="24"/>
              </w:rPr>
            </w:pPr>
            <w:r w:rsidRPr="00812D06">
              <w:rPr>
                <w:rFonts w:ascii="Times New Roman" w:hAnsi="Times New Roman" w:cs="Times New Roman"/>
                <w:iCs/>
                <w:sz w:val="24"/>
                <w:szCs w:val="24"/>
              </w:rPr>
              <w:t xml:space="preserve">Підрядник зобов'язується усувати своїми або залученими силами, за свій рахунок і ризик, виявлені і зазначені у відповідному акті протягом гарантійного терміну недоліки у виконаних роботах та/або в поставлених ним матеріалах, виробах, конструкціях та обладнанні. Якщо в період гарантії виявляться недоліки, що виникли з вини Підрядника і не дозволяють продовжувати нормальну експлуатацію об'єкта (або його частини) до їхнього усунення, гарантійний термін на виконані роботи, поставлені Замовником матеріали, вироби, конструкції та обладнання продовжується на період, коли об'єкт (його частина) не </w:t>
            </w:r>
            <w:r w:rsidRPr="00812D06">
              <w:rPr>
                <w:rFonts w:ascii="Times New Roman" w:hAnsi="Times New Roman" w:cs="Times New Roman"/>
                <w:iCs/>
                <w:sz w:val="24"/>
                <w:szCs w:val="24"/>
              </w:rPr>
              <w:lastRenderedPageBreak/>
              <w:t xml:space="preserve">експлуатувався унаслідок виявлення й усунення таких недоліків. </w:t>
            </w:r>
          </w:p>
          <w:p w14:paraId="6FAE22B9" w14:textId="77777777" w:rsidR="00E7063D" w:rsidRPr="00812D06" w:rsidRDefault="00E7063D" w:rsidP="00E7063D">
            <w:pPr>
              <w:pStyle w:val="a7"/>
              <w:numPr>
                <w:ilvl w:val="0"/>
                <w:numId w:val="2"/>
              </w:numPr>
              <w:jc w:val="both"/>
              <w:rPr>
                <w:rFonts w:ascii="Times New Roman" w:hAnsi="Times New Roman" w:cs="Times New Roman"/>
                <w:iCs/>
                <w:sz w:val="24"/>
                <w:szCs w:val="24"/>
              </w:rPr>
            </w:pPr>
            <w:r w:rsidRPr="00812D06">
              <w:rPr>
                <w:rFonts w:ascii="Times New Roman" w:hAnsi="Times New Roman" w:cs="Times New Roman"/>
                <w:iCs/>
                <w:sz w:val="24"/>
                <w:szCs w:val="24"/>
              </w:rPr>
              <w:t xml:space="preserve">Гарантійні терміни на виконані роботи (та/або поставлені матеріали, вироби, конструкції та обладнання),  виконані по гарантійним зобов’язанням, подовжується на 10 років (десять) років  з </w:t>
            </w:r>
            <w:bookmarkStart w:id="4" w:name="_Hlk217550032"/>
            <w:r w:rsidRPr="00812D06">
              <w:rPr>
                <w:rFonts w:ascii="Times New Roman" w:hAnsi="Times New Roman" w:cs="Times New Roman"/>
                <w:iCs/>
                <w:sz w:val="24"/>
                <w:szCs w:val="24"/>
              </w:rPr>
              <w:t xml:space="preserve">моменту підписання Сторонами </w:t>
            </w:r>
            <w:proofErr w:type="spellStart"/>
            <w:r w:rsidRPr="00812D06">
              <w:rPr>
                <w:rFonts w:ascii="Times New Roman" w:hAnsi="Times New Roman" w:cs="Times New Roman"/>
                <w:sz w:val="24"/>
                <w:szCs w:val="24"/>
              </w:rPr>
              <w:t>Акта</w:t>
            </w:r>
            <w:proofErr w:type="spellEnd"/>
            <w:r w:rsidRPr="00812D06">
              <w:rPr>
                <w:rFonts w:ascii="Times New Roman" w:hAnsi="Times New Roman" w:cs="Times New Roman"/>
                <w:sz w:val="24"/>
                <w:szCs w:val="24"/>
              </w:rPr>
              <w:t xml:space="preserve"> приймання-передачі закінчених робіт по об’єкту.</w:t>
            </w:r>
          </w:p>
          <w:bookmarkEnd w:id="4"/>
          <w:p w14:paraId="0677021B" w14:textId="77777777" w:rsidR="00E7063D" w:rsidRPr="00812D06" w:rsidRDefault="00E7063D" w:rsidP="00E7063D">
            <w:pPr>
              <w:pStyle w:val="a7"/>
              <w:numPr>
                <w:ilvl w:val="0"/>
                <w:numId w:val="2"/>
              </w:numPr>
              <w:jc w:val="both"/>
              <w:rPr>
                <w:rFonts w:ascii="Times New Roman" w:hAnsi="Times New Roman" w:cs="Times New Roman"/>
                <w:sz w:val="24"/>
                <w:szCs w:val="24"/>
              </w:rPr>
            </w:pPr>
            <w:r w:rsidRPr="00812D06">
              <w:rPr>
                <w:rFonts w:ascii="Times New Roman" w:hAnsi="Times New Roman" w:cs="Times New Roman"/>
                <w:sz w:val="24"/>
                <w:szCs w:val="24"/>
              </w:rPr>
              <w:t>Усі виявлені протягом  гарантійного терміну недоліки фіксуються відповідними Актами, що підписуються уповноваженими представниками обох Сторін.</w:t>
            </w:r>
          </w:p>
          <w:p w14:paraId="1E9872B1" w14:textId="77777777" w:rsidR="00E7063D" w:rsidRPr="00AF5958" w:rsidRDefault="00E7063D" w:rsidP="00E7063D">
            <w:pPr>
              <w:pStyle w:val="a7"/>
              <w:numPr>
                <w:ilvl w:val="0"/>
                <w:numId w:val="2"/>
              </w:numPr>
              <w:jc w:val="both"/>
              <w:rPr>
                <w:rFonts w:ascii="Times New Roman" w:hAnsi="Times New Roman" w:cs="Times New Roman"/>
                <w:sz w:val="24"/>
                <w:szCs w:val="24"/>
              </w:rPr>
            </w:pPr>
            <w:r w:rsidRPr="00812D06">
              <w:rPr>
                <w:rFonts w:ascii="Times New Roman" w:hAnsi="Times New Roman" w:cs="Times New Roman"/>
                <w:sz w:val="24"/>
                <w:szCs w:val="24"/>
              </w:rPr>
              <w:t>Кожен етап прихованих Робіт, який підлягає закриттю, приймається складанням в присутності Замовника акту на закриття прихованих робіт.</w:t>
            </w:r>
          </w:p>
          <w:p w14:paraId="17390722" w14:textId="77777777" w:rsidR="00AF5958" w:rsidRPr="00812D06" w:rsidRDefault="00AF5958" w:rsidP="00AF5958">
            <w:pPr>
              <w:pStyle w:val="a7"/>
              <w:ind w:left="927"/>
              <w:jc w:val="both"/>
              <w:rPr>
                <w:rFonts w:ascii="Times New Roman" w:hAnsi="Times New Roman" w:cs="Times New Roman"/>
                <w:sz w:val="24"/>
                <w:szCs w:val="24"/>
              </w:rPr>
            </w:pPr>
          </w:p>
          <w:p w14:paraId="5974C292" w14:textId="77777777" w:rsidR="00E7063D" w:rsidRPr="00AF5958" w:rsidRDefault="00E7063D" w:rsidP="00E7063D">
            <w:pPr>
              <w:pStyle w:val="a7"/>
              <w:widowControl w:val="0"/>
              <w:numPr>
                <w:ilvl w:val="0"/>
                <w:numId w:val="2"/>
              </w:numPr>
              <w:jc w:val="both"/>
              <w:rPr>
                <w:rFonts w:ascii="Times New Roman" w:hAnsi="Times New Roman" w:cs="Times New Roman"/>
                <w:sz w:val="24"/>
                <w:szCs w:val="24"/>
              </w:rPr>
            </w:pPr>
            <w:r w:rsidRPr="00812D06">
              <w:rPr>
                <w:rFonts w:ascii="Times New Roman" w:hAnsi="Times New Roman" w:cs="Times New Roman"/>
                <w:sz w:val="24"/>
                <w:szCs w:val="24"/>
              </w:rPr>
              <w:t>Своєчасно усувати за власний рахунок недоліки та дефекти Робіт, допущені з вини Підрядника.</w:t>
            </w:r>
          </w:p>
          <w:p w14:paraId="3DC56C45" w14:textId="77777777" w:rsidR="00AF5958" w:rsidRPr="00CE6DC0" w:rsidRDefault="00AF5958" w:rsidP="00AF5958">
            <w:pPr>
              <w:widowControl w:val="0"/>
              <w:jc w:val="both"/>
              <w:rPr>
                <w:rFonts w:ascii="Times New Roman" w:hAnsi="Times New Roman" w:cs="Times New Roman"/>
                <w:sz w:val="24"/>
                <w:szCs w:val="24"/>
                <w:lang w:val="ru-RU"/>
              </w:rPr>
            </w:pPr>
          </w:p>
          <w:p w14:paraId="6F5945CF" w14:textId="77777777" w:rsidR="00E7063D" w:rsidRPr="00AF5958" w:rsidRDefault="00E7063D" w:rsidP="00E7063D">
            <w:pPr>
              <w:pStyle w:val="a7"/>
              <w:numPr>
                <w:ilvl w:val="0"/>
                <w:numId w:val="2"/>
              </w:numPr>
              <w:jc w:val="both"/>
              <w:rPr>
                <w:rFonts w:ascii="Times New Roman" w:hAnsi="Times New Roman" w:cs="Times New Roman"/>
                <w:sz w:val="24"/>
                <w:szCs w:val="24"/>
              </w:rPr>
            </w:pPr>
            <w:r w:rsidRPr="00812D06">
              <w:rPr>
                <w:rFonts w:ascii="Times New Roman" w:hAnsi="Times New Roman" w:cs="Times New Roman"/>
                <w:sz w:val="24"/>
                <w:szCs w:val="24"/>
              </w:rPr>
              <w:t xml:space="preserve">Вести необхідну при будівельних роботах виконавчу документацію та надати її за першою вимогою Замовника або разом з Актами </w:t>
            </w:r>
            <w:proofErr w:type="spellStart"/>
            <w:r w:rsidRPr="00812D06">
              <w:rPr>
                <w:rFonts w:ascii="Times New Roman" w:hAnsi="Times New Roman" w:cs="Times New Roman"/>
                <w:sz w:val="24"/>
                <w:szCs w:val="24"/>
                <w:lang w:val="ru-RU"/>
              </w:rPr>
              <w:t>приймання</w:t>
            </w:r>
            <w:proofErr w:type="spellEnd"/>
            <w:r w:rsidRPr="00812D06">
              <w:rPr>
                <w:rFonts w:ascii="Times New Roman" w:hAnsi="Times New Roman" w:cs="Times New Roman"/>
                <w:sz w:val="24"/>
                <w:szCs w:val="24"/>
                <w:lang w:val="ru-RU"/>
              </w:rPr>
              <w:t xml:space="preserve"> </w:t>
            </w:r>
            <w:proofErr w:type="spellStart"/>
            <w:r w:rsidRPr="00812D06">
              <w:rPr>
                <w:rFonts w:ascii="Times New Roman" w:hAnsi="Times New Roman" w:cs="Times New Roman"/>
                <w:sz w:val="24"/>
                <w:szCs w:val="24"/>
                <w:lang w:val="ru-RU"/>
              </w:rPr>
              <w:t>виконаних</w:t>
            </w:r>
            <w:proofErr w:type="spellEnd"/>
            <w:r w:rsidRPr="00812D06">
              <w:rPr>
                <w:rFonts w:ascii="Times New Roman" w:hAnsi="Times New Roman" w:cs="Times New Roman"/>
                <w:sz w:val="24"/>
                <w:szCs w:val="24"/>
                <w:lang w:val="ru-RU"/>
              </w:rPr>
              <w:t xml:space="preserve"> </w:t>
            </w:r>
            <w:proofErr w:type="spellStart"/>
            <w:r w:rsidRPr="00812D06">
              <w:rPr>
                <w:rFonts w:ascii="Times New Roman" w:hAnsi="Times New Roman" w:cs="Times New Roman"/>
                <w:sz w:val="24"/>
                <w:szCs w:val="24"/>
                <w:lang w:val="ru-RU"/>
              </w:rPr>
              <w:t>будівельних</w:t>
            </w:r>
            <w:proofErr w:type="spellEnd"/>
            <w:r w:rsidRPr="00812D06">
              <w:rPr>
                <w:rFonts w:ascii="Times New Roman" w:hAnsi="Times New Roman" w:cs="Times New Roman"/>
                <w:sz w:val="24"/>
                <w:szCs w:val="24"/>
                <w:lang w:val="ru-RU"/>
              </w:rPr>
              <w:t xml:space="preserve"> </w:t>
            </w:r>
            <w:proofErr w:type="spellStart"/>
            <w:r w:rsidRPr="00812D06">
              <w:rPr>
                <w:rFonts w:ascii="Times New Roman" w:hAnsi="Times New Roman" w:cs="Times New Roman"/>
                <w:sz w:val="24"/>
                <w:szCs w:val="24"/>
                <w:lang w:val="ru-RU"/>
              </w:rPr>
              <w:t>робіт</w:t>
            </w:r>
            <w:proofErr w:type="spellEnd"/>
            <w:r w:rsidRPr="00812D06">
              <w:rPr>
                <w:rFonts w:ascii="Times New Roman" w:hAnsi="Times New Roman" w:cs="Times New Roman"/>
                <w:sz w:val="24"/>
                <w:szCs w:val="24"/>
              </w:rPr>
              <w:t xml:space="preserve"> (форма КБ-2в).</w:t>
            </w:r>
          </w:p>
          <w:p w14:paraId="39520F2B" w14:textId="77777777" w:rsidR="00AF5958" w:rsidRPr="00CE6DC0" w:rsidRDefault="00AF5958" w:rsidP="00AF5958">
            <w:pPr>
              <w:jc w:val="both"/>
              <w:rPr>
                <w:rFonts w:ascii="Times New Roman" w:hAnsi="Times New Roman" w:cs="Times New Roman"/>
                <w:sz w:val="24"/>
                <w:szCs w:val="24"/>
                <w:lang w:val="ru-RU"/>
              </w:rPr>
            </w:pPr>
          </w:p>
          <w:p w14:paraId="4ED8102F" w14:textId="77777777" w:rsidR="00E7063D" w:rsidRPr="00812D06" w:rsidRDefault="00E7063D" w:rsidP="00E7063D">
            <w:pPr>
              <w:pStyle w:val="a7"/>
              <w:numPr>
                <w:ilvl w:val="0"/>
                <w:numId w:val="2"/>
              </w:numPr>
              <w:jc w:val="both"/>
              <w:rPr>
                <w:rFonts w:ascii="Times New Roman" w:hAnsi="Times New Roman" w:cs="Times New Roman"/>
                <w:sz w:val="24"/>
                <w:szCs w:val="24"/>
              </w:rPr>
            </w:pPr>
            <w:r w:rsidRPr="00812D06">
              <w:rPr>
                <w:rFonts w:ascii="Times New Roman" w:hAnsi="Times New Roman" w:cs="Times New Roman"/>
                <w:sz w:val="24"/>
                <w:szCs w:val="24"/>
              </w:rPr>
              <w:t>В 5-денний строк з моменту завершення виконання Робіт вивезти з місця виконання Робіт майно, що йому належить, за власний рахунок та прибрати залишки будівельного матеріалу.</w:t>
            </w:r>
          </w:p>
          <w:p w14:paraId="51F1A9D3" w14:textId="77777777" w:rsidR="00E7063D" w:rsidRPr="00812D06" w:rsidRDefault="00E7063D" w:rsidP="00E7063D">
            <w:pPr>
              <w:pStyle w:val="a7"/>
              <w:numPr>
                <w:ilvl w:val="0"/>
                <w:numId w:val="2"/>
              </w:numPr>
              <w:jc w:val="both"/>
              <w:rPr>
                <w:rFonts w:ascii="Times New Roman" w:hAnsi="Times New Roman" w:cs="Times New Roman"/>
                <w:sz w:val="24"/>
                <w:szCs w:val="24"/>
              </w:rPr>
            </w:pPr>
            <w:r w:rsidRPr="00812D06">
              <w:rPr>
                <w:rFonts w:ascii="Times New Roman" w:hAnsi="Times New Roman" w:cs="Times New Roman"/>
                <w:sz w:val="24"/>
                <w:szCs w:val="24"/>
              </w:rPr>
              <w:t>Нести відповідальність за порушення норм з охорони праці.</w:t>
            </w:r>
          </w:p>
          <w:p w14:paraId="3F0CD9D2" w14:textId="77777777" w:rsidR="00E7063D" w:rsidRPr="00812D06" w:rsidRDefault="00E7063D" w:rsidP="00E7063D">
            <w:pPr>
              <w:pStyle w:val="a7"/>
              <w:numPr>
                <w:ilvl w:val="0"/>
                <w:numId w:val="2"/>
              </w:numPr>
              <w:jc w:val="both"/>
              <w:rPr>
                <w:rFonts w:ascii="Times New Roman" w:hAnsi="Times New Roman" w:cs="Times New Roman"/>
                <w:sz w:val="24"/>
                <w:szCs w:val="24"/>
              </w:rPr>
            </w:pPr>
            <w:r w:rsidRPr="00812D06">
              <w:rPr>
                <w:rFonts w:ascii="Times New Roman" w:hAnsi="Times New Roman" w:cs="Times New Roman"/>
                <w:sz w:val="24"/>
                <w:szCs w:val="24"/>
              </w:rPr>
              <w:t xml:space="preserve">До початку виконання Робіт за наказом призначити відповідального за проведення будівельно-монтажних робіт (відповідального за ведення загального журналу робіт, актів на закриття прихованих робіт), призначити відповідального за охорону праці та пожежну безпеку (копії наказів завірені печаткою та </w:t>
            </w:r>
            <w:r w:rsidRPr="00812D06">
              <w:rPr>
                <w:rFonts w:ascii="Times New Roman" w:hAnsi="Times New Roman" w:cs="Times New Roman"/>
                <w:sz w:val="24"/>
                <w:szCs w:val="24"/>
              </w:rPr>
              <w:lastRenderedPageBreak/>
              <w:t>підписом Підрядника надаються Замовнику).</w:t>
            </w:r>
          </w:p>
          <w:p w14:paraId="6B0D22C8" w14:textId="77777777" w:rsidR="00E7063D" w:rsidRPr="00812D06" w:rsidRDefault="00E7063D" w:rsidP="00E7063D">
            <w:pPr>
              <w:pStyle w:val="a7"/>
              <w:numPr>
                <w:ilvl w:val="0"/>
                <w:numId w:val="2"/>
              </w:numPr>
              <w:jc w:val="both"/>
              <w:rPr>
                <w:rFonts w:ascii="Times New Roman" w:hAnsi="Times New Roman" w:cs="Times New Roman"/>
                <w:sz w:val="24"/>
                <w:szCs w:val="24"/>
              </w:rPr>
            </w:pPr>
            <w:r w:rsidRPr="00812D06">
              <w:rPr>
                <w:rFonts w:ascii="Times New Roman" w:hAnsi="Times New Roman" w:cs="Times New Roman"/>
                <w:sz w:val="24"/>
                <w:szCs w:val="24"/>
              </w:rPr>
              <w:t>Забезпечити вільний доступ представникам Замовника та Платника для здійснення контролю якості виконання Робіт та матеріалів, що використовуються.</w:t>
            </w:r>
          </w:p>
          <w:p w14:paraId="71FC3629" w14:textId="77777777" w:rsidR="00E7063D" w:rsidRPr="00812D06" w:rsidRDefault="00E7063D" w:rsidP="00E7063D">
            <w:pPr>
              <w:pStyle w:val="a7"/>
              <w:numPr>
                <w:ilvl w:val="0"/>
                <w:numId w:val="2"/>
              </w:numPr>
              <w:jc w:val="both"/>
              <w:rPr>
                <w:rFonts w:ascii="Times New Roman" w:hAnsi="Times New Roman" w:cs="Times New Roman"/>
                <w:sz w:val="24"/>
                <w:szCs w:val="24"/>
              </w:rPr>
            </w:pPr>
            <w:r w:rsidRPr="00812D06">
              <w:rPr>
                <w:rFonts w:ascii="Times New Roman" w:hAnsi="Times New Roman" w:cs="Times New Roman"/>
                <w:sz w:val="24"/>
                <w:szCs w:val="24"/>
              </w:rPr>
              <w:t>Неухильно додержуватись вимог Замовника (у тому числі – вимог щодо обережного та безпечного виконання Робіт у місцях залягання комунікацій газо- та/або водо- та/або електропостачання, ліній телефонного та/або інтернет зв’язку). Відповідальність за дотриманням таких вимог при виконанні Робіт покладається на Підрядника.</w:t>
            </w:r>
          </w:p>
          <w:p w14:paraId="73B6A51F" w14:textId="77777777" w:rsidR="00E7063D" w:rsidRPr="00812D06" w:rsidRDefault="00E7063D" w:rsidP="00E7063D">
            <w:pPr>
              <w:pStyle w:val="a7"/>
              <w:widowControl w:val="0"/>
              <w:numPr>
                <w:ilvl w:val="0"/>
                <w:numId w:val="2"/>
              </w:numPr>
              <w:jc w:val="both"/>
              <w:rPr>
                <w:rFonts w:ascii="Times New Roman" w:hAnsi="Times New Roman" w:cs="Times New Roman"/>
                <w:sz w:val="24"/>
                <w:szCs w:val="24"/>
              </w:rPr>
            </w:pPr>
            <w:r w:rsidRPr="00812D06">
              <w:rPr>
                <w:rFonts w:ascii="Times New Roman" w:hAnsi="Times New Roman" w:cs="Times New Roman"/>
                <w:sz w:val="24"/>
                <w:szCs w:val="24"/>
              </w:rPr>
              <w:t>Підрядник самостійно несе передбачену законодавством відповідальність за допущені порушення та спричинені цим негативні наслідки, звільняючи від такої відповідальності Замовника, у тому числі – самостійно несе витрати з відновлення пошкоджень комунікаційних ліній, спричинених Підрядником.</w:t>
            </w:r>
          </w:p>
          <w:p w14:paraId="40E99B8F" w14:textId="77777777" w:rsidR="00E7063D" w:rsidRPr="00812D06" w:rsidRDefault="00E7063D" w:rsidP="00E7063D">
            <w:pPr>
              <w:pStyle w:val="a7"/>
              <w:widowControl w:val="0"/>
              <w:numPr>
                <w:ilvl w:val="0"/>
                <w:numId w:val="2"/>
              </w:numPr>
              <w:jc w:val="both"/>
              <w:rPr>
                <w:rFonts w:ascii="Times New Roman" w:hAnsi="Times New Roman" w:cs="Times New Roman"/>
                <w:sz w:val="24"/>
                <w:szCs w:val="24"/>
              </w:rPr>
            </w:pPr>
            <w:r w:rsidRPr="00812D06">
              <w:rPr>
                <w:rFonts w:ascii="Times New Roman" w:hAnsi="Times New Roman" w:cs="Times New Roman"/>
                <w:sz w:val="24"/>
                <w:szCs w:val="24"/>
              </w:rPr>
              <w:t>Забезпечення введення в дію свердловини, випробування в автоматичному режимі протягом 24 годин із складанням акту виконаних робіт. Проводити пусконалагоджувальні роботи по обладнанню свердловини в присутності Замовника.</w:t>
            </w:r>
          </w:p>
          <w:p w14:paraId="5518C49E" w14:textId="5D019C2E" w:rsidR="00E7063D" w:rsidRDefault="00E7063D" w:rsidP="00E7063D">
            <w:pPr>
              <w:jc w:val="center"/>
              <w:rPr>
                <w:rFonts w:ascii="Times New Roman" w:hAnsi="Times New Roman" w:cs="Times New Roman"/>
                <w:b/>
                <w:bCs/>
                <w:sz w:val="24"/>
                <w:szCs w:val="24"/>
              </w:rPr>
            </w:pPr>
            <w:r w:rsidRPr="00812D06">
              <w:rPr>
                <w:rFonts w:ascii="Times New Roman" w:hAnsi="Times New Roman" w:cs="Times New Roman"/>
                <w:sz w:val="24"/>
                <w:szCs w:val="24"/>
              </w:rPr>
              <w:t xml:space="preserve">Передати Замовнику </w:t>
            </w:r>
            <w:r w:rsidRPr="00812D06">
              <w:rPr>
                <w:rFonts w:ascii="Times New Roman" w:hAnsi="Times New Roman" w:cs="Times New Roman"/>
                <w:i/>
                <w:sz w:val="24"/>
                <w:szCs w:val="24"/>
              </w:rPr>
              <w:t>Довідку про прийняття технічної готовності</w:t>
            </w:r>
            <w:r w:rsidRPr="00812D06">
              <w:rPr>
                <w:rFonts w:ascii="Times New Roman" w:hAnsi="Times New Roman" w:cs="Times New Roman"/>
                <w:sz w:val="24"/>
                <w:szCs w:val="24"/>
              </w:rPr>
              <w:t xml:space="preserve"> від КП «</w:t>
            </w:r>
            <w:proofErr w:type="spellStart"/>
            <w:r w:rsidRPr="00812D06">
              <w:rPr>
                <w:rFonts w:ascii="Times New Roman" w:hAnsi="Times New Roman" w:cs="Times New Roman"/>
                <w:sz w:val="24"/>
                <w:szCs w:val="24"/>
              </w:rPr>
              <w:t>Зеленодольський</w:t>
            </w:r>
            <w:proofErr w:type="spellEnd"/>
            <w:r w:rsidRPr="00812D06">
              <w:rPr>
                <w:rFonts w:ascii="Times New Roman" w:hAnsi="Times New Roman" w:cs="Times New Roman"/>
                <w:sz w:val="24"/>
                <w:szCs w:val="24"/>
              </w:rPr>
              <w:t xml:space="preserve"> міськводоканал».</w:t>
            </w:r>
          </w:p>
        </w:tc>
        <w:tc>
          <w:tcPr>
            <w:tcW w:w="4536" w:type="dxa"/>
          </w:tcPr>
          <w:p w14:paraId="46027AAD" w14:textId="77777777" w:rsidR="00E7063D" w:rsidRPr="00E7063D" w:rsidRDefault="00E7063D" w:rsidP="00E7063D">
            <w:pPr>
              <w:jc w:val="center"/>
              <w:rPr>
                <w:rFonts w:ascii="Times New Roman" w:hAnsi="Times New Roman" w:cs="Times New Roman"/>
                <w:b/>
                <w:bCs/>
                <w:sz w:val="24"/>
                <w:szCs w:val="24"/>
                <w:lang w:val="en-GB"/>
              </w:rPr>
            </w:pPr>
            <w:r w:rsidRPr="00E7063D">
              <w:rPr>
                <w:rFonts w:ascii="Times New Roman" w:hAnsi="Times New Roman" w:cs="Times New Roman"/>
                <w:b/>
                <w:bCs/>
                <w:sz w:val="24"/>
                <w:szCs w:val="24"/>
                <w:lang w:val="en-GB"/>
              </w:rPr>
              <w:lastRenderedPageBreak/>
              <w:t>Terms of Reference</w:t>
            </w:r>
          </w:p>
          <w:p w14:paraId="68291A09" w14:textId="77777777" w:rsidR="00E7063D" w:rsidRPr="00E7063D" w:rsidRDefault="00E7063D" w:rsidP="00E7063D">
            <w:pPr>
              <w:jc w:val="center"/>
              <w:rPr>
                <w:rFonts w:ascii="Times New Roman" w:hAnsi="Times New Roman" w:cs="Times New Roman"/>
                <w:b/>
                <w:bCs/>
                <w:sz w:val="24"/>
                <w:szCs w:val="24"/>
                <w:lang w:val="en-GB"/>
              </w:rPr>
            </w:pPr>
            <w:r w:rsidRPr="00E7063D">
              <w:rPr>
                <w:rFonts w:ascii="Times New Roman" w:hAnsi="Times New Roman" w:cs="Times New Roman"/>
                <w:b/>
                <w:bCs/>
                <w:sz w:val="24"/>
                <w:szCs w:val="24"/>
                <w:lang w:val="en-GB"/>
              </w:rPr>
              <w:t xml:space="preserve">Construction and Installation Works (including the purchase of equipment and materials) for the project "Creation of Alternative Water Supply Sources and Schemes in </w:t>
            </w:r>
            <w:proofErr w:type="spellStart"/>
            <w:r w:rsidRPr="00E7063D">
              <w:rPr>
                <w:rFonts w:ascii="Times New Roman" w:hAnsi="Times New Roman" w:cs="Times New Roman"/>
                <w:b/>
                <w:bCs/>
                <w:sz w:val="24"/>
                <w:szCs w:val="24"/>
                <w:lang w:val="en-GB"/>
              </w:rPr>
              <w:t>Zelenodolsk</w:t>
            </w:r>
            <w:proofErr w:type="spellEnd"/>
            <w:r w:rsidRPr="00E7063D">
              <w:rPr>
                <w:rFonts w:ascii="Times New Roman" w:hAnsi="Times New Roman" w:cs="Times New Roman"/>
                <w:b/>
                <w:bCs/>
                <w:sz w:val="24"/>
                <w:szCs w:val="24"/>
                <w:lang w:val="en-GB"/>
              </w:rPr>
              <w:t>, Kryvyi Rih District, Dnipropetrovsk Region (works to eliminate the consequences of armed aggression and hostilities during martial law and in the reconstruction period after the end of hostilities). (SECOND STAGE - external power supply networks).</w:t>
            </w:r>
          </w:p>
          <w:p w14:paraId="31212D5E" w14:textId="58D0315C" w:rsidR="00E7063D" w:rsidRPr="00376E81" w:rsidRDefault="00E7063D" w:rsidP="00E7063D">
            <w:pPr>
              <w:jc w:val="center"/>
              <w:rPr>
                <w:rFonts w:ascii="Times New Roman" w:hAnsi="Times New Roman" w:cs="Times New Roman"/>
                <w:b/>
                <w:bCs/>
                <w:sz w:val="24"/>
                <w:szCs w:val="24"/>
                <w:lang w:val="en-GB"/>
              </w:rPr>
            </w:pPr>
          </w:p>
          <w:p w14:paraId="60D64E02" w14:textId="09B356B6" w:rsidR="00E7063D" w:rsidRPr="00376E81" w:rsidRDefault="00E7063D" w:rsidP="00E7063D">
            <w:pPr>
              <w:pStyle w:val="a7"/>
              <w:numPr>
                <w:ilvl w:val="0"/>
                <w:numId w:val="8"/>
              </w:numPr>
              <w:ind w:left="314"/>
              <w:jc w:val="center"/>
              <w:rPr>
                <w:rFonts w:ascii="Times New Roman" w:hAnsi="Times New Roman" w:cs="Times New Roman"/>
                <w:i/>
                <w:iCs/>
                <w:sz w:val="24"/>
                <w:szCs w:val="24"/>
                <w:lang w:val="en-GB"/>
              </w:rPr>
            </w:pPr>
            <w:r w:rsidRPr="00376E81">
              <w:rPr>
                <w:rFonts w:ascii="Times New Roman" w:hAnsi="Times New Roman" w:cs="Times New Roman"/>
                <w:i/>
                <w:iCs/>
                <w:sz w:val="24"/>
                <w:szCs w:val="24"/>
                <w:lang w:val="en-GB"/>
              </w:rPr>
              <w:t>General</w:t>
            </w:r>
          </w:p>
          <w:p w14:paraId="187B7AEB" w14:textId="77777777" w:rsidR="00E7063D" w:rsidRPr="00376E81" w:rsidRDefault="00E7063D" w:rsidP="00E7063D">
            <w:pPr>
              <w:pStyle w:val="a7"/>
              <w:ind w:left="0" w:firstLine="567"/>
              <w:rPr>
                <w:rFonts w:ascii="Times New Roman" w:hAnsi="Times New Roman" w:cs="Times New Roman"/>
                <w:sz w:val="24"/>
                <w:szCs w:val="24"/>
                <w:lang w:val="en-GB"/>
              </w:rPr>
            </w:pPr>
          </w:p>
          <w:p w14:paraId="54275B31" w14:textId="47FAD463" w:rsidR="00E7063D" w:rsidRPr="00376E81" w:rsidRDefault="00E7063D" w:rsidP="00E7063D">
            <w:pPr>
              <w:pStyle w:val="a7"/>
              <w:ind w:left="0" w:firstLine="567"/>
              <w:jc w:val="both"/>
              <w:rPr>
                <w:rFonts w:ascii="Times New Roman" w:hAnsi="Times New Roman" w:cs="Times New Roman"/>
                <w:spacing w:val="-5"/>
                <w:sz w:val="24"/>
                <w:szCs w:val="24"/>
                <w:lang w:val="en-GB"/>
              </w:rPr>
            </w:pPr>
            <w:r w:rsidRPr="00376E81">
              <w:rPr>
                <w:rFonts w:ascii="Times New Roman" w:hAnsi="Times New Roman" w:cs="Times New Roman"/>
                <w:sz w:val="24"/>
                <w:szCs w:val="24"/>
                <w:lang w:val="en-GB"/>
              </w:rPr>
              <w:t xml:space="preserve">Under this ToR, the Contractor undertakes, at their own risk, using their own resources and means, using the necessary material and technical resources, equipment and facilities, labour and intellectual resources, to perform, in accordance with the Customer's task and project documentation, construction and installation works (including the purchase of equipment and materials) on the project site called ‘Creation of Alternative Sources and Water Supply Schemes in </w:t>
            </w:r>
            <w:proofErr w:type="spellStart"/>
            <w:r w:rsidRPr="00376E81">
              <w:rPr>
                <w:rFonts w:ascii="Times New Roman" w:hAnsi="Times New Roman" w:cs="Times New Roman"/>
                <w:sz w:val="24"/>
                <w:szCs w:val="24"/>
                <w:lang w:val="en-GB"/>
              </w:rPr>
              <w:t>Zelenodolsk</w:t>
            </w:r>
            <w:proofErr w:type="spellEnd"/>
            <w:r w:rsidRPr="00376E81">
              <w:rPr>
                <w:rFonts w:ascii="Times New Roman" w:hAnsi="Times New Roman" w:cs="Times New Roman"/>
                <w:sz w:val="24"/>
                <w:szCs w:val="24"/>
                <w:lang w:val="en-GB"/>
              </w:rPr>
              <w:t>, Kryvyi Rih District, Dnipropetrovsk Region’ (works to eliminate the consequences of armed aggression and hostilities during martial law and in the reconstruction period after the end of hostilities). (Stage Two – external power supply networks).</w:t>
            </w:r>
          </w:p>
          <w:p w14:paraId="04E24E21" w14:textId="77777777" w:rsidR="00E7063D" w:rsidRPr="00376E81" w:rsidRDefault="00E7063D" w:rsidP="00E7063D">
            <w:pPr>
              <w:pStyle w:val="a7"/>
              <w:ind w:left="0" w:firstLine="567"/>
              <w:jc w:val="both"/>
              <w:rPr>
                <w:rFonts w:ascii="Times New Roman" w:hAnsi="Times New Roman" w:cs="Times New Roman"/>
                <w:spacing w:val="-5"/>
                <w:sz w:val="24"/>
                <w:szCs w:val="24"/>
                <w:lang w:val="en-GB"/>
              </w:rPr>
            </w:pPr>
            <w:r w:rsidRPr="00376E81">
              <w:rPr>
                <w:rFonts w:ascii="Times New Roman" w:hAnsi="Times New Roman" w:cs="Times New Roman"/>
                <w:spacing w:val="-5"/>
                <w:sz w:val="24"/>
                <w:szCs w:val="24"/>
                <w:lang w:val="en-GB"/>
              </w:rPr>
              <w:t xml:space="preserve">                                                                                    </w:t>
            </w:r>
          </w:p>
          <w:p w14:paraId="1692716F" w14:textId="77777777" w:rsidR="00E7063D" w:rsidRPr="00376E81" w:rsidRDefault="00E7063D" w:rsidP="00E7063D">
            <w:pPr>
              <w:pStyle w:val="a7"/>
              <w:ind w:left="0" w:firstLine="567"/>
              <w:jc w:val="both"/>
              <w:rPr>
                <w:rFonts w:ascii="Times New Roman" w:hAnsi="Times New Roman" w:cs="Times New Roman"/>
                <w:sz w:val="24"/>
                <w:szCs w:val="24"/>
                <w:lang w:val="en-GB"/>
              </w:rPr>
            </w:pPr>
            <w:r w:rsidRPr="00376E81">
              <w:rPr>
                <w:rFonts w:ascii="Times New Roman" w:hAnsi="Times New Roman" w:cs="Times New Roman"/>
                <w:sz w:val="24"/>
                <w:szCs w:val="24"/>
                <w:lang w:val="en-GB"/>
              </w:rPr>
              <w:t xml:space="preserve">The site is located at: Velyka </w:t>
            </w:r>
            <w:proofErr w:type="spellStart"/>
            <w:r w:rsidRPr="00376E81">
              <w:rPr>
                <w:rFonts w:ascii="Times New Roman" w:hAnsi="Times New Roman" w:cs="Times New Roman"/>
                <w:sz w:val="24"/>
                <w:szCs w:val="24"/>
                <w:lang w:val="en-GB"/>
              </w:rPr>
              <w:t>Dolyna</w:t>
            </w:r>
            <w:proofErr w:type="spellEnd"/>
            <w:r w:rsidRPr="00376E81">
              <w:rPr>
                <w:rFonts w:ascii="Times New Roman" w:hAnsi="Times New Roman" w:cs="Times New Roman"/>
                <w:sz w:val="24"/>
                <w:szCs w:val="24"/>
                <w:lang w:val="en-GB"/>
              </w:rPr>
              <w:t xml:space="preserve"> village, Kryvyi Rih district, Dnipropetrovsk region.</w:t>
            </w:r>
          </w:p>
          <w:p w14:paraId="2D10D5F6" w14:textId="0B167EE7" w:rsidR="00E7063D" w:rsidRPr="00376E81" w:rsidRDefault="00E7063D" w:rsidP="00E7063D">
            <w:pPr>
              <w:pStyle w:val="a7"/>
              <w:ind w:left="0"/>
              <w:jc w:val="both"/>
              <w:rPr>
                <w:rFonts w:ascii="Times New Roman" w:hAnsi="Times New Roman" w:cs="Times New Roman"/>
                <w:sz w:val="24"/>
                <w:szCs w:val="24"/>
                <w:lang w:val="en-GB"/>
              </w:rPr>
            </w:pPr>
            <w:r w:rsidRPr="00376E81">
              <w:rPr>
                <w:rFonts w:ascii="Times New Roman" w:hAnsi="Times New Roman" w:cs="Times New Roman"/>
                <w:sz w:val="24"/>
                <w:szCs w:val="24"/>
                <w:lang w:val="en-GB"/>
              </w:rPr>
              <w:t xml:space="preserve">Type of construction – reconstruction. </w:t>
            </w:r>
          </w:p>
          <w:p w14:paraId="79ED035F" w14:textId="218840D9" w:rsidR="00E7063D" w:rsidRPr="00376E81" w:rsidRDefault="00E7063D" w:rsidP="00E7063D">
            <w:pPr>
              <w:pStyle w:val="a7"/>
              <w:ind w:left="0"/>
              <w:jc w:val="both"/>
              <w:rPr>
                <w:rFonts w:ascii="Times New Roman" w:hAnsi="Times New Roman" w:cs="Times New Roman"/>
                <w:sz w:val="24"/>
                <w:szCs w:val="24"/>
                <w:lang w:val="en-GB"/>
              </w:rPr>
            </w:pPr>
            <w:r w:rsidRPr="00376E81">
              <w:rPr>
                <w:rFonts w:ascii="Times New Roman" w:hAnsi="Times New Roman" w:cs="Times New Roman"/>
                <w:sz w:val="24"/>
                <w:szCs w:val="24"/>
                <w:lang w:val="en-GB"/>
              </w:rPr>
              <w:t>Consequence Class (CC2) – medium consequences.</w:t>
            </w:r>
          </w:p>
          <w:p w14:paraId="48058D79" w14:textId="0EDD6A66" w:rsidR="00376E81" w:rsidRPr="00376E81" w:rsidRDefault="0043178B" w:rsidP="00376E81">
            <w:pPr>
              <w:pStyle w:val="a7"/>
              <w:ind w:left="0"/>
              <w:jc w:val="both"/>
              <w:rPr>
                <w:rFonts w:ascii="Times New Roman" w:eastAsia="Times New Roman" w:hAnsi="Times New Roman" w:cs="Times New Roman"/>
                <w:bCs/>
                <w:sz w:val="24"/>
                <w:szCs w:val="24"/>
                <w:lang w:val="en-GB" w:eastAsia="uk-UA"/>
              </w:rPr>
            </w:pPr>
            <w:r w:rsidRPr="0043178B">
              <w:rPr>
                <w:rFonts w:ascii="Times New Roman" w:eastAsia="Times New Roman" w:hAnsi="Times New Roman" w:cs="Times New Roman"/>
                <w:bCs/>
                <w:sz w:val="24"/>
                <w:szCs w:val="24"/>
                <w:lang w:val="en-GB" w:eastAsia="uk-UA"/>
              </w:rPr>
              <w:t xml:space="preserve">The deadline for completion of the work is from the date of signing the contract at the end of May 2026 (full completion upon receipt of a certificate of technical readiness). Potential candidates may submit their proposals for the deadline for completion of the work, </w:t>
            </w:r>
            <w:proofErr w:type="gramStart"/>
            <w:r w:rsidRPr="0043178B">
              <w:rPr>
                <w:rFonts w:ascii="Times New Roman" w:eastAsia="Times New Roman" w:hAnsi="Times New Roman" w:cs="Times New Roman"/>
                <w:bCs/>
                <w:sz w:val="24"/>
                <w:szCs w:val="24"/>
                <w:lang w:val="en-GB" w:eastAsia="uk-UA"/>
              </w:rPr>
              <w:t>taking into account</w:t>
            </w:r>
            <w:proofErr w:type="gramEnd"/>
            <w:r w:rsidRPr="0043178B">
              <w:rPr>
                <w:rFonts w:ascii="Times New Roman" w:eastAsia="Times New Roman" w:hAnsi="Times New Roman" w:cs="Times New Roman"/>
                <w:bCs/>
                <w:sz w:val="24"/>
                <w:szCs w:val="24"/>
                <w:lang w:val="en-GB" w:eastAsia="uk-UA"/>
              </w:rPr>
              <w:t xml:space="preserve"> the scope and complexity of the work, for consideration.</w:t>
            </w:r>
            <w:r w:rsidR="00376E81" w:rsidRPr="00376E81">
              <w:rPr>
                <w:rFonts w:ascii="Times New Roman" w:eastAsia="Times New Roman" w:hAnsi="Times New Roman" w:cs="Times New Roman"/>
                <w:bCs/>
                <w:sz w:val="24"/>
                <w:szCs w:val="24"/>
                <w:lang w:val="en-GB" w:eastAsia="uk-UA"/>
              </w:rPr>
              <w:t xml:space="preserve"> The works shall be carried out within the framework of measures aimed at eliminating the consequences of the armed aggression of the Russian Federation and hostilities, during the period of martial law and in the post-war recovery period, for the purposes of </w:t>
            </w:r>
            <w:r w:rsidR="00376E81" w:rsidRPr="00376E81">
              <w:rPr>
                <w:rFonts w:ascii="Times New Roman" w:eastAsia="Times New Roman" w:hAnsi="Times New Roman" w:cs="Times New Roman"/>
                <w:bCs/>
                <w:sz w:val="24"/>
                <w:szCs w:val="24"/>
                <w:lang w:val="en-GB" w:eastAsia="uk-UA"/>
              </w:rPr>
              <w:lastRenderedPageBreak/>
              <w:t>humanitarian response and the restoration of critical infrastructure facilities.</w:t>
            </w:r>
          </w:p>
          <w:p w14:paraId="18112FB4" w14:textId="77777777" w:rsidR="00376E81" w:rsidRPr="00376E81" w:rsidRDefault="00376E81" w:rsidP="00376E81">
            <w:pPr>
              <w:pStyle w:val="a7"/>
              <w:jc w:val="both"/>
              <w:rPr>
                <w:rFonts w:ascii="Times New Roman" w:eastAsia="Times New Roman" w:hAnsi="Times New Roman" w:cs="Times New Roman"/>
                <w:bCs/>
                <w:sz w:val="24"/>
                <w:szCs w:val="24"/>
                <w:lang w:val="en-GB" w:eastAsia="uk-UA"/>
              </w:rPr>
            </w:pPr>
          </w:p>
          <w:p w14:paraId="73EFB1E1" w14:textId="665FD093" w:rsidR="00E7063D" w:rsidRPr="00376E81" w:rsidRDefault="00376E81" w:rsidP="00376E81">
            <w:pPr>
              <w:pStyle w:val="a7"/>
              <w:ind w:left="0" w:firstLine="567"/>
              <w:jc w:val="both"/>
              <w:rPr>
                <w:rFonts w:ascii="Times New Roman" w:hAnsi="Times New Roman" w:cs="Times New Roman"/>
                <w:sz w:val="24"/>
                <w:szCs w:val="24"/>
                <w:lang w:val="en-GB"/>
              </w:rPr>
            </w:pPr>
            <w:r w:rsidRPr="00376E81">
              <w:rPr>
                <w:rFonts w:ascii="Times New Roman" w:eastAsia="Times New Roman" w:hAnsi="Times New Roman" w:cs="Times New Roman"/>
                <w:bCs/>
                <w:sz w:val="24"/>
                <w:szCs w:val="24"/>
                <w:lang w:val="en-GB" w:eastAsia="uk-UA"/>
              </w:rPr>
              <w:t>This programme is funded under the implementation of the humanitarian project UKRF No. 182 “The Nansen Programme for Ukraine 2025” (Partner — DCA).</w:t>
            </w:r>
          </w:p>
          <w:p w14:paraId="4D880444" w14:textId="77777777" w:rsidR="00E7063D" w:rsidRPr="00376E81" w:rsidRDefault="00E7063D" w:rsidP="00E7063D">
            <w:pPr>
              <w:pStyle w:val="a7"/>
              <w:ind w:left="0"/>
              <w:jc w:val="both"/>
              <w:rPr>
                <w:rFonts w:ascii="Times New Roman" w:eastAsia="Times New Roman" w:hAnsi="Times New Roman" w:cs="Times New Roman"/>
                <w:bCs/>
                <w:sz w:val="24"/>
                <w:szCs w:val="24"/>
                <w:lang w:val="en-GB" w:eastAsia="uk-UA"/>
              </w:rPr>
            </w:pPr>
          </w:p>
          <w:p w14:paraId="76188489" w14:textId="30764AFA" w:rsidR="00E7063D" w:rsidRPr="00376E81" w:rsidRDefault="00DB7F49" w:rsidP="00E7063D">
            <w:pPr>
              <w:pStyle w:val="a7"/>
              <w:ind w:left="0"/>
              <w:jc w:val="both"/>
              <w:rPr>
                <w:rFonts w:ascii="Times New Roman" w:hAnsi="Times New Roman" w:cs="Times New Roman"/>
                <w:sz w:val="24"/>
                <w:szCs w:val="24"/>
                <w:lang w:val="en-GB"/>
              </w:rPr>
            </w:pPr>
            <w:r w:rsidRPr="00DB7F49">
              <w:rPr>
                <w:rFonts w:ascii="Times New Roman" w:hAnsi="Times New Roman" w:cs="Times New Roman"/>
                <w:sz w:val="24"/>
                <w:szCs w:val="24"/>
                <w:lang w:val="en-GB"/>
              </w:rPr>
              <w:t xml:space="preserve">The scope and quantities of the Works to be performed by the Contractor shall be defined by the design documentation provided by the Client and specified in the </w:t>
            </w:r>
            <w:r w:rsidRPr="00DB7F49">
              <w:rPr>
                <w:rFonts w:ascii="Times New Roman" w:hAnsi="Times New Roman" w:cs="Times New Roman"/>
                <w:sz w:val="24"/>
                <w:szCs w:val="24"/>
              </w:rPr>
              <w:t>List of Construction and Installation Works</w:t>
            </w:r>
            <w:r w:rsidRPr="00DB7F49">
              <w:rPr>
                <w:rFonts w:ascii="Times New Roman" w:hAnsi="Times New Roman" w:cs="Times New Roman"/>
                <w:sz w:val="24"/>
                <w:szCs w:val="24"/>
                <w:lang w:val="en-GB"/>
              </w:rPr>
              <w:t>.</w:t>
            </w:r>
            <w:r w:rsidR="00E7063D" w:rsidRPr="00376E81">
              <w:rPr>
                <w:rFonts w:ascii="Times New Roman" w:hAnsi="Times New Roman" w:cs="Times New Roman"/>
                <w:sz w:val="24"/>
                <w:szCs w:val="24"/>
                <w:lang w:val="en-GB"/>
              </w:rPr>
              <w:t xml:space="preserve"> </w:t>
            </w:r>
            <w:r w:rsidRPr="00DB7F49">
              <w:rPr>
                <w:rFonts w:ascii="Times New Roman" w:hAnsi="Times New Roman" w:cs="Times New Roman"/>
                <w:sz w:val="24"/>
                <w:szCs w:val="24"/>
                <w:lang w:val="en-GB"/>
              </w:rPr>
              <w:t xml:space="preserve">The scope and quantities of the Works may be revised during the construction process only with the approval of the </w:t>
            </w:r>
            <w:r>
              <w:rPr>
                <w:rFonts w:ascii="Times New Roman" w:hAnsi="Times New Roman" w:cs="Times New Roman"/>
                <w:sz w:val="24"/>
                <w:szCs w:val="24"/>
                <w:lang w:val="en-GB"/>
              </w:rPr>
              <w:t>Customer</w:t>
            </w:r>
            <w:r w:rsidRPr="00DB7F49">
              <w:rPr>
                <w:rFonts w:ascii="Times New Roman" w:hAnsi="Times New Roman" w:cs="Times New Roman"/>
                <w:sz w:val="24"/>
                <w:szCs w:val="24"/>
                <w:lang w:val="en-GB"/>
              </w:rPr>
              <w:t>, in the event of amendments to the design documentation, in accordance with the procedure set out in Clause 53 of the General Conditions for the conclusion and performance of construction contracts in capital construction, approved by Resolution of the Cabinet of Ministers of Ukraine No. 668 of August 1</w:t>
            </w:r>
            <w:r>
              <w:rPr>
                <w:rFonts w:ascii="Times New Roman" w:hAnsi="Times New Roman" w:cs="Times New Roman"/>
                <w:sz w:val="24"/>
                <w:szCs w:val="24"/>
                <w:lang w:val="en-GB"/>
              </w:rPr>
              <w:t>,</w:t>
            </w:r>
            <w:r w:rsidRPr="00DB7F49">
              <w:rPr>
                <w:rFonts w:ascii="Times New Roman" w:hAnsi="Times New Roman" w:cs="Times New Roman"/>
                <w:sz w:val="24"/>
                <w:szCs w:val="24"/>
                <w:lang w:val="en-GB"/>
              </w:rPr>
              <w:t xml:space="preserve"> 2005 (hereinafter referred to as the General Conditions).</w:t>
            </w:r>
            <w:r w:rsidR="00E7063D" w:rsidRPr="00376E81">
              <w:rPr>
                <w:rFonts w:ascii="Times New Roman" w:hAnsi="Times New Roman" w:cs="Times New Roman"/>
                <w:sz w:val="24"/>
                <w:szCs w:val="24"/>
                <w:lang w:val="en-GB"/>
              </w:rPr>
              <w:t xml:space="preserve"> </w:t>
            </w:r>
          </w:p>
          <w:p w14:paraId="25A161D3" w14:textId="4818AB2A" w:rsidR="00E7063D" w:rsidRPr="00376E81" w:rsidRDefault="00DB7F49" w:rsidP="00E7063D">
            <w:pPr>
              <w:pStyle w:val="a7"/>
              <w:ind w:left="0" w:firstLine="567"/>
              <w:jc w:val="both"/>
              <w:rPr>
                <w:rFonts w:ascii="Times New Roman" w:hAnsi="Times New Roman" w:cs="Times New Roman"/>
                <w:sz w:val="24"/>
                <w:szCs w:val="24"/>
                <w:lang w:val="en-GB"/>
              </w:rPr>
            </w:pPr>
            <w:r w:rsidRPr="00DB7F49">
              <w:rPr>
                <w:rFonts w:ascii="Times New Roman" w:hAnsi="Times New Roman" w:cs="Times New Roman"/>
                <w:sz w:val="24"/>
                <w:szCs w:val="24"/>
                <w:lang w:val="en-GB"/>
              </w:rPr>
              <w:t>If there are additional works not provided for in the design documentation and estimates, the Contractor shall notify the Customer thereof and shall proceed with the performance of additional works only after the Parties have agreed on their content and cost by forming the Agreement Price and estimate for additional works.</w:t>
            </w:r>
          </w:p>
          <w:p w14:paraId="240AA859" w14:textId="77777777" w:rsidR="00DB7F49" w:rsidRDefault="00DB7F49" w:rsidP="00E7063D">
            <w:pPr>
              <w:ind w:firstLine="600"/>
              <w:contextualSpacing/>
              <w:jc w:val="both"/>
              <w:rPr>
                <w:rFonts w:ascii="Times New Roman" w:hAnsi="Times New Roman" w:cs="Times New Roman"/>
                <w:sz w:val="24"/>
                <w:szCs w:val="24"/>
                <w:lang w:val="en-GB"/>
              </w:rPr>
            </w:pPr>
            <w:r w:rsidRPr="00DB7F49">
              <w:rPr>
                <w:rFonts w:ascii="Times New Roman" w:hAnsi="Times New Roman" w:cs="Times New Roman"/>
                <w:sz w:val="24"/>
                <w:szCs w:val="24"/>
                <w:lang w:val="en-GB"/>
              </w:rPr>
              <w:t>The total cost of the Works as proposed shall include the cost of all materials, products, and structures necessary for the performance of the Works, supplied by the Contractor, as well as other expenses of the Contractor related to the performance of the Works under the project.</w:t>
            </w:r>
            <w:r>
              <w:rPr>
                <w:rFonts w:ascii="Times New Roman" w:hAnsi="Times New Roman" w:cs="Times New Roman"/>
                <w:sz w:val="24"/>
                <w:szCs w:val="24"/>
                <w:lang w:val="en-GB"/>
              </w:rPr>
              <w:t xml:space="preserve"> </w:t>
            </w:r>
            <w:r w:rsidRPr="00DB7F49">
              <w:rPr>
                <w:rFonts w:ascii="Times New Roman" w:hAnsi="Times New Roman" w:cs="Times New Roman"/>
                <w:sz w:val="24"/>
                <w:szCs w:val="24"/>
                <w:lang w:val="en-GB"/>
              </w:rPr>
              <w:t>The Contractor undertakes to obtain a Certificate of Technical Readiness from the ME "</w:t>
            </w:r>
            <w:proofErr w:type="spellStart"/>
            <w:r w:rsidRPr="00DB7F49">
              <w:rPr>
                <w:rFonts w:ascii="Times New Roman" w:hAnsi="Times New Roman" w:cs="Times New Roman"/>
                <w:sz w:val="24"/>
                <w:szCs w:val="24"/>
                <w:lang w:val="en-GB"/>
              </w:rPr>
              <w:t>Zelenodolskyi</w:t>
            </w:r>
            <w:proofErr w:type="spellEnd"/>
            <w:r w:rsidRPr="00DB7F49">
              <w:rPr>
                <w:rFonts w:ascii="Times New Roman" w:hAnsi="Times New Roman" w:cs="Times New Roman"/>
                <w:sz w:val="24"/>
                <w:szCs w:val="24"/>
                <w:lang w:val="en-GB"/>
              </w:rPr>
              <w:t xml:space="preserve"> </w:t>
            </w:r>
            <w:proofErr w:type="spellStart"/>
            <w:r w:rsidRPr="00DB7F49">
              <w:rPr>
                <w:rFonts w:ascii="Times New Roman" w:hAnsi="Times New Roman" w:cs="Times New Roman"/>
                <w:sz w:val="24"/>
                <w:szCs w:val="24"/>
                <w:lang w:val="en-GB"/>
              </w:rPr>
              <w:t>Miskyi</w:t>
            </w:r>
            <w:proofErr w:type="spellEnd"/>
            <w:r w:rsidRPr="00DB7F49">
              <w:rPr>
                <w:rFonts w:ascii="Times New Roman" w:hAnsi="Times New Roman" w:cs="Times New Roman"/>
                <w:sz w:val="24"/>
                <w:szCs w:val="24"/>
                <w:lang w:val="en-GB"/>
              </w:rPr>
              <w:t xml:space="preserve"> </w:t>
            </w:r>
            <w:proofErr w:type="spellStart"/>
            <w:r w:rsidRPr="00DB7F49">
              <w:rPr>
                <w:rFonts w:ascii="Times New Roman" w:hAnsi="Times New Roman" w:cs="Times New Roman"/>
                <w:sz w:val="24"/>
                <w:szCs w:val="24"/>
                <w:lang w:val="en-GB"/>
              </w:rPr>
              <w:t>Vodokanal</w:t>
            </w:r>
            <w:proofErr w:type="spellEnd"/>
            <w:r w:rsidRPr="00DB7F49">
              <w:rPr>
                <w:rFonts w:ascii="Times New Roman" w:hAnsi="Times New Roman" w:cs="Times New Roman"/>
                <w:sz w:val="24"/>
                <w:szCs w:val="24"/>
                <w:lang w:val="en-GB"/>
              </w:rPr>
              <w:t>" (</w:t>
            </w:r>
            <w:proofErr w:type="spellStart"/>
            <w:r w:rsidRPr="00DB7F49">
              <w:rPr>
                <w:rFonts w:ascii="Times New Roman" w:hAnsi="Times New Roman" w:cs="Times New Roman"/>
                <w:sz w:val="24"/>
                <w:szCs w:val="24"/>
                <w:lang w:val="en-GB"/>
              </w:rPr>
              <w:t>Zelenodolsk</w:t>
            </w:r>
            <w:proofErr w:type="spellEnd"/>
            <w:r w:rsidRPr="00DB7F49">
              <w:rPr>
                <w:rFonts w:ascii="Times New Roman" w:hAnsi="Times New Roman" w:cs="Times New Roman"/>
                <w:sz w:val="24"/>
                <w:szCs w:val="24"/>
                <w:lang w:val="en-GB"/>
              </w:rPr>
              <w:t xml:space="preserve"> City Water Utility). Upon completion of construction and installation works, the Contractor shall provide an Acceptance Certificate for completed works on the site. </w:t>
            </w:r>
          </w:p>
          <w:p w14:paraId="72EDAC7A" w14:textId="5D472DF1" w:rsidR="00E7063D" w:rsidRPr="00DB7F49" w:rsidRDefault="00DB7F49" w:rsidP="00DB7F49">
            <w:pPr>
              <w:ind w:firstLine="600"/>
              <w:contextualSpacing/>
              <w:jc w:val="both"/>
              <w:rPr>
                <w:rFonts w:ascii="Times New Roman" w:hAnsi="Times New Roman" w:cs="Times New Roman"/>
                <w:sz w:val="24"/>
                <w:szCs w:val="24"/>
              </w:rPr>
            </w:pPr>
            <w:r w:rsidRPr="00DB7F49">
              <w:rPr>
                <w:rFonts w:ascii="Times New Roman" w:hAnsi="Times New Roman" w:cs="Times New Roman"/>
                <w:sz w:val="24"/>
                <w:szCs w:val="24"/>
              </w:rPr>
              <w:t>The participant must indicate in the tender proposal the scope and cost of all types of works specified in the List of Construction and Installation Works, including the cost of materials and equipment necessary for the performance of these works.</w:t>
            </w:r>
            <w:r w:rsidR="00E7063D" w:rsidRPr="00376E81">
              <w:rPr>
                <w:rFonts w:ascii="Times New Roman" w:hAnsi="Times New Roman" w:cs="Times New Roman"/>
                <w:sz w:val="24"/>
                <w:szCs w:val="24"/>
                <w:lang w:val="en-GB"/>
              </w:rPr>
              <w:t xml:space="preserve"> </w:t>
            </w:r>
          </w:p>
          <w:p w14:paraId="22FEB89C" w14:textId="048BAE03" w:rsidR="00E7063D" w:rsidRPr="00376E81" w:rsidRDefault="00DB7F49" w:rsidP="00E7063D">
            <w:pPr>
              <w:ind w:firstLine="600"/>
              <w:contextualSpacing/>
              <w:jc w:val="both"/>
              <w:rPr>
                <w:rFonts w:ascii="Times New Roman" w:hAnsi="Times New Roman" w:cs="Times New Roman"/>
                <w:sz w:val="24"/>
                <w:szCs w:val="24"/>
                <w:lang w:val="en-GB"/>
              </w:rPr>
            </w:pPr>
            <w:r w:rsidRPr="00DB7F49">
              <w:rPr>
                <w:rFonts w:ascii="Times New Roman" w:hAnsi="Times New Roman" w:cs="Times New Roman"/>
                <w:sz w:val="24"/>
                <w:szCs w:val="24"/>
                <w:shd w:val="clear" w:color="auto" w:fill="FFFFFF"/>
                <w:lang w:val="en-GB" w:eastAsia="uk-UA"/>
              </w:rPr>
              <w:lastRenderedPageBreak/>
              <w:t>The subject of the procurement must meet the technical, quality and other requirements of the customer and existing standards.</w:t>
            </w:r>
          </w:p>
          <w:p w14:paraId="20FD0EEB" w14:textId="314C4C3C" w:rsidR="00E7063D" w:rsidRPr="008E6E65" w:rsidRDefault="00996E18" w:rsidP="00E7063D">
            <w:pPr>
              <w:ind w:firstLine="600"/>
              <w:contextualSpacing/>
              <w:jc w:val="both"/>
              <w:rPr>
                <w:rFonts w:ascii="Times New Roman" w:hAnsi="Times New Roman" w:cs="Times New Roman"/>
                <w:sz w:val="24"/>
                <w:szCs w:val="24"/>
                <w:shd w:val="clear" w:color="auto" w:fill="FFFFFF"/>
                <w:lang w:val="en-US" w:eastAsia="uk-UA"/>
              </w:rPr>
            </w:pPr>
            <w:proofErr w:type="spellStart"/>
            <w:r w:rsidRPr="00996E18">
              <w:rPr>
                <w:rFonts w:ascii="Times New Roman" w:hAnsi="Times New Roman" w:cs="Times New Roman"/>
                <w:sz w:val="24"/>
                <w:szCs w:val="24"/>
                <w:shd w:val="clear" w:color="auto" w:fill="FFFFFF"/>
                <w:lang w:eastAsia="uk-UA"/>
              </w:rPr>
              <w:t>The</w:t>
            </w:r>
            <w:proofErr w:type="spellEnd"/>
            <w:r w:rsidRPr="00996E18">
              <w:rPr>
                <w:rFonts w:ascii="Times New Roman" w:hAnsi="Times New Roman" w:cs="Times New Roman"/>
                <w:sz w:val="24"/>
                <w:szCs w:val="24"/>
                <w:shd w:val="clear" w:color="auto" w:fill="FFFFFF"/>
                <w:lang w:eastAsia="uk-UA"/>
              </w:rPr>
              <w:t xml:space="preserve"> </w:t>
            </w:r>
            <w:proofErr w:type="spellStart"/>
            <w:r w:rsidRPr="00996E18">
              <w:rPr>
                <w:rFonts w:ascii="Times New Roman" w:hAnsi="Times New Roman" w:cs="Times New Roman"/>
                <w:sz w:val="24"/>
                <w:szCs w:val="24"/>
                <w:shd w:val="clear" w:color="auto" w:fill="FFFFFF"/>
                <w:lang w:eastAsia="uk-UA"/>
              </w:rPr>
              <w:t>proposal</w:t>
            </w:r>
            <w:proofErr w:type="spellEnd"/>
            <w:r w:rsidRPr="00996E18">
              <w:rPr>
                <w:rFonts w:ascii="Times New Roman" w:hAnsi="Times New Roman" w:cs="Times New Roman"/>
                <w:sz w:val="24"/>
                <w:szCs w:val="24"/>
                <w:shd w:val="clear" w:color="auto" w:fill="FFFFFF"/>
                <w:lang w:eastAsia="uk-UA"/>
              </w:rPr>
              <w:t xml:space="preserve"> </w:t>
            </w:r>
            <w:proofErr w:type="spellStart"/>
            <w:r w:rsidRPr="00996E18">
              <w:rPr>
                <w:rFonts w:ascii="Times New Roman" w:hAnsi="Times New Roman" w:cs="Times New Roman"/>
                <w:sz w:val="24"/>
                <w:szCs w:val="24"/>
                <w:shd w:val="clear" w:color="auto" w:fill="FFFFFF"/>
                <w:lang w:eastAsia="uk-UA"/>
              </w:rPr>
              <w:t>must</w:t>
            </w:r>
            <w:proofErr w:type="spellEnd"/>
            <w:r w:rsidRPr="00996E18">
              <w:rPr>
                <w:rFonts w:ascii="Times New Roman" w:hAnsi="Times New Roman" w:cs="Times New Roman"/>
                <w:sz w:val="24"/>
                <w:szCs w:val="24"/>
                <w:shd w:val="clear" w:color="auto" w:fill="FFFFFF"/>
                <w:lang w:eastAsia="uk-UA"/>
              </w:rPr>
              <w:t xml:space="preserve"> </w:t>
            </w:r>
            <w:proofErr w:type="spellStart"/>
            <w:r w:rsidRPr="00996E18">
              <w:rPr>
                <w:rFonts w:ascii="Times New Roman" w:hAnsi="Times New Roman" w:cs="Times New Roman"/>
                <w:sz w:val="24"/>
                <w:szCs w:val="24"/>
                <w:shd w:val="clear" w:color="auto" w:fill="FFFFFF"/>
                <w:lang w:eastAsia="uk-UA"/>
              </w:rPr>
              <w:t>include</w:t>
            </w:r>
            <w:proofErr w:type="spellEnd"/>
            <w:r w:rsidRPr="00996E18">
              <w:rPr>
                <w:rFonts w:ascii="Times New Roman" w:hAnsi="Times New Roman" w:cs="Times New Roman"/>
                <w:sz w:val="24"/>
                <w:szCs w:val="24"/>
                <w:shd w:val="clear" w:color="auto" w:fill="FFFFFF"/>
                <w:lang w:eastAsia="uk-UA"/>
              </w:rPr>
              <w:t xml:space="preserve"> </w:t>
            </w:r>
            <w:proofErr w:type="spellStart"/>
            <w:r w:rsidRPr="00996E18">
              <w:rPr>
                <w:rFonts w:ascii="Times New Roman" w:hAnsi="Times New Roman" w:cs="Times New Roman"/>
                <w:sz w:val="24"/>
                <w:szCs w:val="24"/>
                <w:shd w:val="clear" w:color="auto" w:fill="FFFFFF"/>
                <w:lang w:eastAsia="uk-UA"/>
              </w:rPr>
              <w:t>electronic</w:t>
            </w:r>
            <w:proofErr w:type="spellEnd"/>
            <w:r w:rsidRPr="00996E18">
              <w:rPr>
                <w:rFonts w:ascii="Times New Roman" w:hAnsi="Times New Roman" w:cs="Times New Roman"/>
                <w:sz w:val="24"/>
                <w:szCs w:val="24"/>
                <w:shd w:val="clear" w:color="auto" w:fill="FFFFFF"/>
                <w:lang w:eastAsia="uk-UA"/>
              </w:rPr>
              <w:t xml:space="preserve"> </w:t>
            </w:r>
            <w:proofErr w:type="spellStart"/>
            <w:r w:rsidRPr="00996E18">
              <w:rPr>
                <w:rFonts w:ascii="Times New Roman" w:hAnsi="Times New Roman" w:cs="Times New Roman"/>
                <w:sz w:val="24"/>
                <w:szCs w:val="24"/>
                <w:shd w:val="clear" w:color="auto" w:fill="FFFFFF"/>
                <w:lang w:eastAsia="uk-UA"/>
              </w:rPr>
              <w:t>files</w:t>
            </w:r>
            <w:proofErr w:type="spellEnd"/>
            <w:r w:rsidRPr="00996E18">
              <w:rPr>
                <w:rFonts w:ascii="Times New Roman" w:hAnsi="Times New Roman" w:cs="Times New Roman"/>
                <w:sz w:val="24"/>
                <w:szCs w:val="24"/>
                <w:shd w:val="clear" w:color="auto" w:fill="FFFFFF"/>
                <w:lang w:eastAsia="uk-UA"/>
              </w:rPr>
              <w:t xml:space="preserve"> </w:t>
            </w:r>
            <w:proofErr w:type="spellStart"/>
            <w:r w:rsidRPr="00996E18">
              <w:rPr>
                <w:rFonts w:ascii="Times New Roman" w:hAnsi="Times New Roman" w:cs="Times New Roman"/>
                <w:sz w:val="24"/>
                <w:szCs w:val="24"/>
                <w:shd w:val="clear" w:color="auto" w:fill="FFFFFF"/>
                <w:lang w:eastAsia="uk-UA"/>
              </w:rPr>
              <w:t>containing</w:t>
            </w:r>
            <w:proofErr w:type="spellEnd"/>
            <w:r w:rsidRPr="00996E18">
              <w:rPr>
                <w:rFonts w:ascii="Times New Roman" w:hAnsi="Times New Roman" w:cs="Times New Roman"/>
                <w:sz w:val="24"/>
                <w:szCs w:val="24"/>
                <w:shd w:val="clear" w:color="auto" w:fill="FFFFFF"/>
                <w:lang w:eastAsia="uk-UA"/>
              </w:rPr>
              <w:t xml:space="preserve"> </w:t>
            </w:r>
            <w:proofErr w:type="spellStart"/>
            <w:r w:rsidRPr="00996E18">
              <w:rPr>
                <w:rFonts w:ascii="Times New Roman" w:hAnsi="Times New Roman" w:cs="Times New Roman"/>
                <w:sz w:val="24"/>
                <w:szCs w:val="24"/>
                <w:shd w:val="clear" w:color="auto" w:fill="FFFFFF"/>
                <w:lang w:eastAsia="uk-UA"/>
              </w:rPr>
              <w:t>the</w:t>
            </w:r>
            <w:proofErr w:type="spellEnd"/>
            <w:r w:rsidRPr="00996E18">
              <w:rPr>
                <w:rFonts w:ascii="Times New Roman" w:hAnsi="Times New Roman" w:cs="Times New Roman"/>
                <w:sz w:val="24"/>
                <w:szCs w:val="24"/>
                <w:shd w:val="clear" w:color="auto" w:fill="FFFFFF"/>
                <w:lang w:eastAsia="uk-UA"/>
              </w:rPr>
              <w:t xml:space="preserve"> </w:t>
            </w:r>
            <w:proofErr w:type="spellStart"/>
            <w:r w:rsidRPr="00996E18">
              <w:rPr>
                <w:rFonts w:ascii="Times New Roman" w:hAnsi="Times New Roman" w:cs="Times New Roman"/>
                <w:sz w:val="24"/>
                <w:szCs w:val="24"/>
                <w:shd w:val="clear" w:color="auto" w:fill="FFFFFF"/>
                <w:lang w:eastAsia="uk-UA"/>
              </w:rPr>
              <w:t>calculations</w:t>
            </w:r>
            <w:proofErr w:type="spellEnd"/>
            <w:r w:rsidRPr="00996E18">
              <w:rPr>
                <w:rFonts w:ascii="Times New Roman" w:hAnsi="Times New Roman" w:cs="Times New Roman"/>
                <w:sz w:val="24"/>
                <w:szCs w:val="24"/>
                <w:shd w:val="clear" w:color="auto" w:fill="FFFFFF"/>
                <w:lang w:eastAsia="uk-UA"/>
              </w:rPr>
              <w:t xml:space="preserve"> </w:t>
            </w:r>
            <w:proofErr w:type="spellStart"/>
            <w:r w:rsidRPr="00996E18">
              <w:rPr>
                <w:rFonts w:ascii="Times New Roman" w:hAnsi="Times New Roman" w:cs="Times New Roman"/>
                <w:sz w:val="24"/>
                <w:szCs w:val="24"/>
                <w:shd w:val="clear" w:color="auto" w:fill="FFFFFF"/>
                <w:lang w:eastAsia="uk-UA"/>
              </w:rPr>
              <w:t>of</w:t>
            </w:r>
            <w:proofErr w:type="spellEnd"/>
            <w:r w:rsidRPr="00996E18">
              <w:rPr>
                <w:rFonts w:ascii="Times New Roman" w:hAnsi="Times New Roman" w:cs="Times New Roman"/>
                <w:sz w:val="24"/>
                <w:szCs w:val="24"/>
                <w:shd w:val="clear" w:color="auto" w:fill="FFFFFF"/>
                <w:lang w:eastAsia="uk-UA"/>
              </w:rPr>
              <w:t xml:space="preserve"> </w:t>
            </w:r>
            <w:proofErr w:type="spellStart"/>
            <w:r w:rsidRPr="00996E18">
              <w:rPr>
                <w:rFonts w:ascii="Times New Roman" w:hAnsi="Times New Roman" w:cs="Times New Roman"/>
                <w:sz w:val="24"/>
                <w:szCs w:val="24"/>
                <w:shd w:val="clear" w:color="auto" w:fill="FFFFFF"/>
                <w:lang w:eastAsia="uk-UA"/>
              </w:rPr>
              <w:t>the</w:t>
            </w:r>
            <w:proofErr w:type="spellEnd"/>
            <w:r w:rsidRPr="00996E18">
              <w:rPr>
                <w:rFonts w:ascii="Times New Roman" w:hAnsi="Times New Roman" w:cs="Times New Roman"/>
                <w:sz w:val="24"/>
                <w:szCs w:val="24"/>
                <w:shd w:val="clear" w:color="auto" w:fill="FFFFFF"/>
                <w:lang w:eastAsia="uk-UA"/>
              </w:rPr>
              <w:t xml:space="preserve"> </w:t>
            </w:r>
            <w:proofErr w:type="spellStart"/>
            <w:r w:rsidRPr="00996E18">
              <w:rPr>
                <w:rFonts w:ascii="Times New Roman" w:hAnsi="Times New Roman" w:cs="Times New Roman"/>
                <w:sz w:val="24"/>
                <w:szCs w:val="24"/>
                <w:shd w:val="clear" w:color="auto" w:fill="FFFFFF"/>
                <w:lang w:eastAsia="uk-UA"/>
              </w:rPr>
              <w:t>tender</w:t>
            </w:r>
            <w:proofErr w:type="spellEnd"/>
            <w:r w:rsidRPr="00996E18">
              <w:rPr>
                <w:rFonts w:ascii="Times New Roman" w:hAnsi="Times New Roman" w:cs="Times New Roman"/>
                <w:sz w:val="24"/>
                <w:szCs w:val="24"/>
                <w:shd w:val="clear" w:color="auto" w:fill="FFFFFF"/>
                <w:lang w:eastAsia="uk-UA"/>
              </w:rPr>
              <w:t xml:space="preserve"> </w:t>
            </w:r>
            <w:proofErr w:type="spellStart"/>
            <w:r w:rsidRPr="00996E18">
              <w:rPr>
                <w:rFonts w:ascii="Times New Roman" w:hAnsi="Times New Roman" w:cs="Times New Roman"/>
                <w:sz w:val="24"/>
                <w:szCs w:val="24"/>
                <w:shd w:val="clear" w:color="auto" w:fill="FFFFFF"/>
                <w:lang w:eastAsia="uk-UA"/>
              </w:rPr>
              <w:t>price</w:t>
            </w:r>
            <w:proofErr w:type="spellEnd"/>
            <w:r w:rsidRPr="00996E18">
              <w:rPr>
                <w:rFonts w:ascii="Times New Roman" w:hAnsi="Times New Roman" w:cs="Times New Roman"/>
                <w:sz w:val="24"/>
                <w:szCs w:val="24"/>
                <w:shd w:val="clear" w:color="auto" w:fill="FFFFFF"/>
                <w:lang w:eastAsia="uk-UA"/>
              </w:rPr>
              <w:t xml:space="preserve"> </w:t>
            </w:r>
            <w:proofErr w:type="spellStart"/>
            <w:r w:rsidRPr="00996E18">
              <w:rPr>
                <w:rFonts w:ascii="Times New Roman" w:hAnsi="Times New Roman" w:cs="Times New Roman"/>
                <w:sz w:val="24"/>
                <w:szCs w:val="24"/>
                <w:shd w:val="clear" w:color="auto" w:fill="FFFFFF"/>
                <w:lang w:eastAsia="uk-UA"/>
              </w:rPr>
              <w:t>and</w:t>
            </w:r>
            <w:proofErr w:type="spellEnd"/>
            <w:r w:rsidRPr="00996E18">
              <w:rPr>
                <w:rFonts w:ascii="Times New Roman" w:hAnsi="Times New Roman" w:cs="Times New Roman"/>
                <w:sz w:val="24"/>
                <w:szCs w:val="24"/>
                <w:shd w:val="clear" w:color="auto" w:fill="FFFFFF"/>
                <w:lang w:eastAsia="uk-UA"/>
              </w:rPr>
              <w:t xml:space="preserve"> </w:t>
            </w:r>
            <w:proofErr w:type="spellStart"/>
            <w:r w:rsidRPr="00996E18">
              <w:rPr>
                <w:rFonts w:ascii="Times New Roman" w:hAnsi="Times New Roman" w:cs="Times New Roman"/>
                <w:sz w:val="24"/>
                <w:szCs w:val="24"/>
                <w:shd w:val="clear" w:color="auto" w:fill="FFFFFF"/>
                <w:lang w:eastAsia="uk-UA"/>
              </w:rPr>
              <w:t>cost</w:t>
            </w:r>
            <w:proofErr w:type="spellEnd"/>
            <w:r w:rsidRPr="00996E18">
              <w:rPr>
                <w:rFonts w:ascii="Times New Roman" w:hAnsi="Times New Roman" w:cs="Times New Roman"/>
                <w:sz w:val="24"/>
                <w:szCs w:val="24"/>
                <w:shd w:val="clear" w:color="auto" w:fill="FFFFFF"/>
                <w:lang w:eastAsia="uk-UA"/>
              </w:rPr>
              <w:t xml:space="preserve"> </w:t>
            </w:r>
            <w:proofErr w:type="spellStart"/>
            <w:r w:rsidRPr="00996E18">
              <w:rPr>
                <w:rFonts w:ascii="Times New Roman" w:hAnsi="Times New Roman" w:cs="Times New Roman"/>
                <w:sz w:val="24"/>
                <w:szCs w:val="24"/>
                <w:shd w:val="clear" w:color="auto" w:fill="FFFFFF"/>
                <w:lang w:eastAsia="uk-UA"/>
              </w:rPr>
              <w:t>estimates</w:t>
            </w:r>
            <w:proofErr w:type="spellEnd"/>
            <w:r w:rsidRPr="00996E18">
              <w:rPr>
                <w:rFonts w:ascii="Times New Roman" w:hAnsi="Times New Roman" w:cs="Times New Roman"/>
                <w:sz w:val="24"/>
                <w:szCs w:val="24"/>
                <w:shd w:val="clear" w:color="auto" w:fill="FFFFFF"/>
                <w:lang w:eastAsia="uk-UA"/>
              </w:rPr>
              <w:t xml:space="preserve">, </w:t>
            </w:r>
            <w:proofErr w:type="spellStart"/>
            <w:r w:rsidRPr="00996E18">
              <w:rPr>
                <w:rFonts w:ascii="Times New Roman" w:hAnsi="Times New Roman" w:cs="Times New Roman"/>
                <w:sz w:val="24"/>
                <w:szCs w:val="24"/>
                <w:shd w:val="clear" w:color="auto" w:fill="FFFFFF"/>
                <w:lang w:eastAsia="uk-UA"/>
              </w:rPr>
              <w:t>in</w:t>
            </w:r>
            <w:proofErr w:type="spellEnd"/>
            <w:r w:rsidRPr="00996E18">
              <w:rPr>
                <w:rFonts w:ascii="Times New Roman" w:hAnsi="Times New Roman" w:cs="Times New Roman"/>
                <w:sz w:val="24"/>
                <w:szCs w:val="24"/>
                <w:shd w:val="clear" w:color="auto" w:fill="FFFFFF"/>
                <w:lang w:eastAsia="uk-UA"/>
              </w:rPr>
              <w:t xml:space="preserve"> </w:t>
            </w:r>
            <w:proofErr w:type="spellStart"/>
            <w:r w:rsidRPr="00996E18">
              <w:rPr>
                <w:rFonts w:ascii="Times New Roman" w:hAnsi="Times New Roman" w:cs="Times New Roman"/>
                <w:sz w:val="24"/>
                <w:szCs w:val="24"/>
                <w:shd w:val="clear" w:color="auto" w:fill="FFFFFF"/>
                <w:lang w:eastAsia="uk-UA"/>
              </w:rPr>
              <w:t>accordance</w:t>
            </w:r>
            <w:proofErr w:type="spellEnd"/>
            <w:r w:rsidRPr="00996E18">
              <w:rPr>
                <w:rFonts w:ascii="Times New Roman" w:hAnsi="Times New Roman" w:cs="Times New Roman"/>
                <w:sz w:val="24"/>
                <w:szCs w:val="24"/>
                <w:shd w:val="clear" w:color="auto" w:fill="FFFFFF"/>
                <w:lang w:eastAsia="uk-UA"/>
              </w:rPr>
              <w:t xml:space="preserve"> </w:t>
            </w:r>
            <w:proofErr w:type="spellStart"/>
            <w:r w:rsidRPr="00996E18">
              <w:rPr>
                <w:rFonts w:ascii="Times New Roman" w:hAnsi="Times New Roman" w:cs="Times New Roman"/>
                <w:sz w:val="24"/>
                <w:szCs w:val="24"/>
                <w:shd w:val="clear" w:color="auto" w:fill="FFFFFF"/>
                <w:lang w:eastAsia="uk-UA"/>
              </w:rPr>
              <w:t>with</w:t>
            </w:r>
            <w:proofErr w:type="spellEnd"/>
            <w:r w:rsidRPr="00996E18">
              <w:rPr>
                <w:rFonts w:ascii="Times New Roman" w:hAnsi="Times New Roman" w:cs="Times New Roman"/>
                <w:sz w:val="24"/>
                <w:szCs w:val="24"/>
                <w:shd w:val="clear" w:color="auto" w:fill="FFFFFF"/>
                <w:lang w:eastAsia="uk-UA"/>
              </w:rPr>
              <w:t xml:space="preserve"> </w:t>
            </w:r>
            <w:proofErr w:type="spellStart"/>
            <w:r w:rsidRPr="00996E18">
              <w:rPr>
                <w:rFonts w:ascii="Times New Roman" w:hAnsi="Times New Roman" w:cs="Times New Roman"/>
                <w:sz w:val="24"/>
                <w:szCs w:val="24"/>
                <w:shd w:val="clear" w:color="auto" w:fill="FFFFFF"/>
                <w:lang w:eastAsia="uk-UA"/>
              </w:rPr>
              <w:t>the</w:t>
            </w:r>
            <w:proofErr w:type="spellEnd"/>
            <w:r w:rsidRPr="00996E18">
              <w:rPr>
                <w:rFonts w:ascii="Times New Roman" w:hAnsi="Times New Roman" w:cs="Times New Roman"/>
                <w:sz w:val="24"/>
                <w:szCs w:val="24"/>
                <w:shd w:val="clear" w:color="auto" w:fill="FFFFFF"/>
                <w:lang w:eastAsia="uk-UA"/>
              </w:rPr>
              <w:t xml:space="preserve"> </w:t>
            </w:r>
            <w:proofErr w:type="spellStart"/>
            <w:r w:rsidRPr="00996E18">
              <w:rPr>
                <w:rFonts w:ascii="Times New Roman" w:hAnsi="Times New Roman" w:cs="Times New Roman"/>
                <w:sz w:val="24"/>
                <w:szCs w:val="24"/>
                <w:shd w:val="clear" w:color="auto" w:fill="FFFFFF"/>
                <w:lang w:eastAsia="uk-UA"/>
              </w:rPr>
              <w:t>price</w:t>
            </w:r>
            <w:proofErr w:type="spellEnd"/>
            <w:r w:rsidRPr="00996E18">
              <w:rPr>
                <w:rFonts w:ascii="Times New Roman" w:hAnsi="Times New Roman" w:cs="Times New Roman"/>
                <w:sz w:val="24"/>
                <w:szCs w:val="24"/>
                <w:shd w:val="clear" w:color="auto" w:fill="FFFFFF"/>
                <w:lang w:eastAsia="uk-UA"/>
              </w:rPr>
              <w:t xml:space="preserve"> </w:t>
            </w:r>
            <w:proofErr w:type="spellStart"/>
            <w:r w:rsidRPr="00996E18">
              <w:rPr>
                <w:rFonts w:ascii="Times New Roman" w:hAnsi="Times New Roman" w:cs="Times New Roman"/>
                <w:sz w:val="24"/>
                <w:szCs w:val="24"/>
                <w:shd w:val="clear" w:color="auto" w:fill="FFFFFF"/>
                <w:lang w:eastAsia="uk-UA"/>
              </w:rPr>
              <w:t>proposed</w:t>
            </w:r>
            <w:proofErr w:type="spellEnd"/>
            <w:r w:rsidRPr="00996E18">
              <w:rPr>
                <w:rFonts w:ascii="Times New Roman" w:hAnsi="Times New Roman" w:cs="Times New Roman"/>
                <w:sz w:val="24"/>
                <w:szCs w:val="24"/>
                <w:shd w:val="clear" w:color="auto" w:fill="FFFFFF"/>
                <w:lang w:eastAsia="uk-UA"/>
              </w:rPr>
              <w:t xml:space="preserve"> </w:t>
            </w:r>
            <w:proofErr w:type="spellStart"/>
            <w:r w:rsidRPr="00996E18">
              <w:rPr>
                <w:rFonts w:ascii="Times New Roman" w:hAnsi="Times New Roman" w:cs="Times New Roman"/>
                <w:sz w:val="24"/>
                <w:szCs w:val="24"/>
                <w:shd w:val="clear" w:color="auto" w:fill="FFFFFF"/>
                <w:lang w:eastAsia="uk-UA"/>
              </w:rPr>
              <w:t>by</w:t>
            </w:r>
            <w:proofErr w:type="spellEnd"/>
            <w:r w:rsidRPr="00996E18">
              <w:rPr>
                <w:rFonts w:ascii="Times New Roman" w:hAnsi="Times New Roman" w:cs="Times New Roman"/>
                <w:sz w:val="24"/>
                <w:szCs w:val="24"/>
                <w:shd w:val="clear" w:color="auto" w:fill="FFFFFF"/>
                <w:lang w:eastAsia="uk-UA"/>
              </w:rPr>
              <w:t xml:space="preserve"> </w:t>
            </w:r>
            <w:proofErr w:type="spellStart"/>
            <w:r w:rsidRPr="00996E18">
              <w:rPr>
                <w:rFonts w:ascii="Times New Roman" w:hAnsi="Times New Roman" w:cs="Times New Roman"/>
                <w:sz w:val="24"/>
                <w:szCs w:val="24"/>
                <w:shd w:val="clear" w:color="auto" w:fill="FFFFFF"/>
                <w:lang w:eastAsia="uk-UA"/>
              </w:rPr>
              <w:t>the</w:t>
            </w:r>
            <w:proofErr w:type="spellEnd"/>
            <w:r w:rsidRPr="00996E18">
              <w:rPr>
                <w:rFonts w:ascii="Times New Roman" w:hAnsi="Times New Roman" w:cs="Times New Roman"/>
                <w:sz w:val="24"/>
                <w:szCs w:val="24"/>
                <w:shd w:val="clear" w:color="auto" w:fill="FFFFFF"/>
                <w:lang w:eastAsia="uk-UA"/>
              </w:rPr>
              <w:t xml:space="preserve"> </w:t>
            </w:r>
            <w:proofErr w:type="spellStart"/>
            <w:r w:rsidRPr="00996E18">
              <w:rPr>
                <w:rFonts w:ascii="Times New Roman" w:hAnsi="Times New Roman" w:cs="Times New Roman"/>
                <w:sz w:val="24"/>
                <w:szCs w:val="24"/>
                <w:shd w:val="clear" w:color="auto" w:fill="FFFFFF"/>
                <w:lang w:eastAsia="uk-UA"/>
              </w:rPr>
              <w:t>bidder</w:t>
            </w:r>
            <w:proofErr w:type="spellEnd"/>
            <w:r w:rsidRPr="00996E18">
              <w:rPr>
                <w:rFonts w:ascii="Times New Roman" w:hAnsi="Times New Roman" w:cs="Times New Roman"/>
                <w:sz w:val="24"/>
                <w:szCs w:val="24"/>
                <w:shd w:val="clear" w:color="auto" w:fill="FFFFFF"/>
                <w:lang w:eastAsia="uk-UA"/>
              </w:rPr>
              <w:t xml:space="preserve">, </w:t>
            </w:r>
            <w:proofErr w:type="spellStart"/>
            <w:r w:rsidRPr="00996E18">
              <w:rPr>
                <w:rFonts w:ascii="Times New Roman" w:hAnsi="Times New Roman" w:cs="Times New Roman"/>
                <w:sz w:val="24"/>
                <w:szCs w:val="24"/>
                <w:shd w:val="clear" w:color="auto" w:fill="FFFFFF"/>
                <w:lang w:eastAsia="uk-UA"/>
              </w:rPr>
              <w:t>prepared</w:t>
            </w:r>
            <w:proofErr w:type="spellEnd"/>
            <w:r w:rsidRPr="00996E18">
              <w:rPr>
                <w:rFonts w:ascii="Times New Roman" w:hAnsi="Times New Roman" w:cs="Times New Roman"/>
                <w:sz w:val="24"/>
                <w:szCs w:val="24"/>
                <w:shd w:val="clear" w:color="auto" w:fill="FFFFFF"/>
                <w:lang w:eastAsia="uk-UA"/>
              </w:rPr>
              <w:t xml:space="preserve"> </w:t>
            </w:r>
            <w:proofErr w:type="spellStart"/>
            <w:r w:rsidRPr="00996E18">
              <w:rPr>
                <w:rFonts w:ascii="Times New Roman" w:hAnsi="Times New Roman" w:cs="Times New Roman"/>
                <w:sz w:val="24"/>
                <w:szCs w:val="24"/>
                <w:shd w:val="clear" w:color="auto" w:fill="FFFFFF"/>
                <w:lang w:eastAsia="uk-UA"/>
              </w:rPr>
              <w:t>using</w:t>
            </w:r>
            <w:proofErr w:type="spellEnd"/>
            <w:r w:rsidRPr="00996E18">
              <w:rPr>
                <w:rFonts w:ascii="Times New Roman" w:hAnsi="Times New Roman" w:cs="Times New Roman"/>
                <w:sz w:val="24"/>
                <w:szCs w:val="24"/>
                <w:shd w:val="clear" w:color="auto" w:fill="FFFFFF"/>
                <w:lang w:eastAsia="uk-UA"/>
              </w:rPr>
              <w:t xml:space="preserve"> </w:t>
            </w:r>
            <w:proofErr w:type="spellStart"/>
            <w:r w:rsidRPr="00996E18">
              <w:rPr>
                <w:rFonts w:ascii="Times New Roman" w:hAnsi="Times New Roman" w:cs="Times New Roman"/>
                <w:sz w:val="24"/>
                <w:szCs w:val="24"/>
                <w:shd w:val="clear" w:color="auto" w:fill="FFFFFF"/>
                <w:lang w:eastAsia="uk-UA"/>
              </w:rPr>
              <w:t>any</w:t>
            </w:r>
            <w:proofErr w:type="spellEnd"/>
            <w:r w:rsidRPr="00996E18">
              <w:rPr>
                <w:rFonts w:ascii="Times New Roman" w:hAnsi="Times New Roman" w:cs="Times New Roman"/>
                <w:sz w:val="24"/>
                <w:szCs w:val="24"/>
                <w:shd w:val="clear" w:color="auto" w:fill="FFFFFF"/>
                <w:lang w:eastAsia="uk-UA"/>
              </w:rPr>
              <w:t xml:space="preserve"> </w:t>
            </w:r>
            <w:proofErr w:type="spellStart"/>
            <w:r w:rsidRPr="00996E18">
              <w:rPr>
                <w:rFonts w:ascii="Times New Roman" w:hAnsi="Times New Roman" w:cs="Times New Roman"/>
                <w:sz w:val="24"/>
                <w:szCs w:val="24"/>
                <w:shd w:val="clear" w:color="auto" w:fill="FFFFFF"/>
                <w:lang w:eastAsia="uk-UA"/>
              </w:rPr>
              <w:t>software</w:t>
            </w:r>
            <w:proofErr w:type="spellEnd"/>
            <w:r w:rsidRPr="00996E18">
              <w:rPr>
                <w:rFonts w:ascii="Times New Roman" w:hAnsi="Times New Roman" w:cs="Times New Roman"/>
                <w:sz w:val="24"/>
                <w:szCs w:val="24"/>
                <w:shd w:val="clear" w:color="auto" w:fill="FFFFFF"/>
                <w:lang w:eastAsia="uk-UA"/>
              </w:rPr>
              <w:t xml:space="preserve"> </w:t>
            </w:r>
            <w:proofErr w:type="spellStart"/>
            <w:r w:rsidRPr="00996E18">
              <w:rPr>
                <w:rFonts w:ascii="Times New Roman" w:hAnsi="Times New Roman" w:cs="Times New Roman"/>
                <w:sz w:val="24"/>
                <w:szCs w:val="24"/>
                <w:shd w:val="clear" w:color="auto" w:fill="FFFFFF"/>
                <w:lang w:eastAsia="uk-UA"/>
              </w:rPr>
              <w:t>package</w:t>
            </w:r>
            <w:proofErr w:type="spellEnd"/>
            <w:r w:rsidRPr="00996E18">
              <w:rPr>
                <w:rFonts w:ascii="Times New Roman" w:hAnsi="Times New Roman" w:cs="Times New Roman"/>
                <w:sz w:val="24"/>
                <w:szCs w:val="24"/>
                <w:shd w:val="clear" w:color="auto" w:fill="FFFFFF"/>
                <w:lang w:eastAsia="uk-UA"/>
              </w:rPr>
              <w:t xml:space="preserve"> </w:t>
            </w:r>
            <w:proofErr w:type="spellStart"/>
            <w:r w:rsidRPr="00996E18">
              <w:rPr>
                <w:rFonts w:ascii="Times New Roman" w:hAnsi="Times New Roman" w:cs="Times New Roman"/>
                <w:sz w:val="24"/>
                <w:szCs w:val="24"/>
                <w:shd w:val="clear" w:color="auto" w:fill="FFFFFF"/>
                <w:lang w:eastAsia="uk-UA"/>
              </w:rPr>
              <w:t>recommended</w:t>
            </w:r>
            <w:proofErr w:type="spellEnd"/>
            <w:r w:rsidRPr="00996E18">
              <w:rPr>
                <w:rFonts w:ascii="Times New Roman" w:hAnsi="Times New Roman" w:cs="Times New Roman"/>
                <w:sz w:val="24"/>
                <w:szCs w:val="24"/>
                <w:shd w:val="clear" w:color="auto" w:fill="FFFFFF"/>
                <w:lang w:eastAsia="uk-UA"/>
              </w:rPr>
              <w:t xml:space="preserve"> </w:t>
            </w:r>
            <w:proofErr w:type="spellStart"/>
            <w:r w:rsidRPr="00996E18">
              <w:rPr>
                <w:rFonts w:ascii="Times New Roman" w:hAnsi="Times New Roman" w:cs="Times New Roman"/>
                <w:sz w:val="24"/>
                <w:szCs w:val="24"/>
                <w:shd w:val="clear" w:color="auto" w:fill="FFFFFF"/>
                <w:lang w:eastAsia="uk-UA"/>
              </w:rPr>
              <w:t>by</w:t>
            </w:r>
            <w:proofErr w:type="spellEnd"/>
            <w:r w:rsidRPr="00996E18">
              <w:rPr>
                <w:rFonts w:ascii="Times New Roman" w:hAnsi="Times New Roman" w:cs="Times New Roman"/>
                <w:sz w:val="24"/>
                <w:szCs w:val="24"/>
                <w:shd w:val="clear" w:color="auto" w:fill="FFFFFF"/>
                <w:lang w:eastAsia="uk-UA"/>
              </w:rPr>
              <w:t xml:space="preserve"> </w:t>
            </w:r>
            <w:proofErr w:type="spellStart"/>
            <w:r w:rsidRPr="00996E18">
              <w:rPr>
                <w:rFonts w:ascii="Times New Roman" w:hAnsi="Times New Roman" w:cs="Times New Roman"/>
                <w:sz w:val="24"/>
                <w:szCs w:val="24"/>
                <w:shd w:val="clear" w:color="auto" w:fill="FFFFFF"/>
                <w:lang w:eastAsia="uk-UA"/>
              </w:rPr>
              <w:t>the</w:t>
            </w:r>
            <w:proofErr w:type="spellEnd"/>
            <w:r w:rsidRPr="00996E18">
              <w:rPr>
                <w:rFonts w:ascii="Times New Roman" w:hAnsi="Times New Roman" w:cs="Times New Roman"/>
                <w:sz w:val="24"/>
                <w:szCs w:val="24"/>
                <w:shd w:val="clear" w:color="auto" w:fill="FFFFFF"/>
                <w:lang w:eastAsia="uk-UA"/>
              </w:rPr>
              <w:t xml:space="preserve"> </w:t>
            </w:r>
            <w:proofErr w:type="spellStart"/>
            <w:r w:rsidRPr="00996E18">
              <w:rPr>
                <w:rFonts w:ascii="Times New Roman" w:hAnsi="Times New Roman" w:cs="Times New Roman"/>
                <w:sz w:val="24"/>
                <w:szCs w:val="24"/>
                <w:shd w:val="clear" w:color="auto" w:fill="FFFFFF"/>
                <w:lang w:eastAsia="uk-UA"/>
              </w:rPr>
              <w:t>Ministry</w:t>
            </w:r>
            <w:proofErr w:type="spellEnd"/>
            <w:r w:rsidRPr="00996E18">
              <w:rPr>
                <w:rFonts w:ascii="Times New Roman" w:hAnsi="Times New Roman" w:cs="Times New Roman"/>
                <w:sz w:val="24"/>
                <w:szCs w:val="24"/>
                <w:shd w:val="clear" w:color="auto" w:fill="FFFFFF"/>
                <w:lang w:eastAsia="uk-UA"/>
              </w:rPr>
              <w:t xml:space="preserve"> </w:t>
            </w:r>
            <w:proofErr w:type="spellStart"/>
            <w:r w:rsidRPr="00996E18">
              <w:rPr>
                <w:rFonts w:ascii="Times New Roman" w:hAnsi="Times New Roman" w:cs="Times New Roman"/>
                <w:sz w:val="24"/>
                <w:szCs w:val="24"/>
                <w:shd w:val="clear" w:color="auto" w:fill="FFFFFF"/>
                <w:lang w:eastAsia="uk-UA"/>
              </w:rPr>
              <w:t>of</w:t>
            </w:r>
            <w:proofErr w:type="spellEnd"/>
            <w:r w:rsidRPr="00996E18">
              <w:rPr>
                <w:rFonts w:ascii="Times New Roman" w:hAnsi="Times New Roman" w:cs="Times New Roman"/>
                <w:sz w:val="24"/>
                <w:szCs w:val="24"/>
                <w:shd w:val="clear" w:color="auto" w:fill="FFFFFF"/>
                <w:lang w:eastAsia="uk-UA"/>
              </w:rPr>
              <w:t xml:space="preserve"> </w:t>
            </w:r>
            <w:proofErr w:type="spellStart"/>
            <w:r w:rsidRPr="00996E18">
              <w:rPr>
                <w:rFonts w:ascii="Times New Roman" w:hAnsi="Times New Roman" w:cs="Times New Roman"/>
                <w:sz w:val="24"/>
                <w:szCs w:val="24"/>
                <w:shd w:val="clear" w:color="auto" w:fill="FFFFFF"/>
                <w:lang w:eastAsia="uk-UA"/>
              </w:rPr>
              <w:t>Regional</w:t>
            </w:r>
            <w:proofErr w:type="spellEnd"/>
            <w:r w:rsidRPr="00996E18">
              <w:rPr>
                <w:rFonts w:ascii="Times New Roman" w:hAnsi="Times New Roman" w:cs="Times New Roman"/>
                <w:sz w:val="24"/>
                <w:szCs w:val="24"/>
                <w:shd w:val="clear" w:color="auto" w:fill="FFFFFF"/>
                <w:lang w:eastAsia="uk-UA"/>
              </w:rPr>
              <w:t xml:space="preserve"> </w:t>
            </w:r>
            <w:proofErr w:type="spellStart"/>
            <w:r w:rsidRPr="00996E18">
              <w:rPr>
                <w:rFonts w:ascii="Times New Roman" w:hAnsi="Times New Roman" w:cs="Times New Roman"/>
                <w:sz w:val="24"/>
                <w:szCs w:val="24"/>
                <w:shd w:val="clear" w:color="auto" w:fill="FFFFFF"/>
                <w:lang w:eastAsia="uk-UA"/>
              </w:rPr>
              <w:t>Development</w:t>
            </w:r>
            <w:proofErr w:type="spellEnd"/>
            <w:r w:rsidRPr="00996E18">
              <w:rPr>
                <w:rFonts w:ascii="Times New Roman" w:hAnsi="Times New Roman" w:cs="Times New Roman"/>
                <w:sz w:val="24"/>
                <w:szCs w:val="24"/>
                <w:shd w:val="clear" w:color="auto" w:fill="FFFFFF"/>
                <w:lang w:eastAsia="uk-UA"/>
              </w:rPr>
              <w:t xml:space="preserve"> </w:t>
            </w:r>
            <w:proofErr w:type="spellStart"/>
            <w:r w:rsidRPr="00996E18">
              <w:rPr>
                <w:rFonts w:ascii="Times New Roman" w:hAnsi="Times New Roman" w:cs="Times New Roman"/>
                <w:sz w:val="24"/>
                <w:szCs w:val="24"/>
                <w:shd w:val="clear" w:color="auto" w:fill="FFFFFF"/>
                <w:lang w:eastAsia="uk-UA"/>
              </w:rPr>
              <w:t>of</w:t>
            </w:r>
            <w:proofErr w:type="spellEnd"/>
            <w:r w:rsidRPr="00996E18">
              <w:rPr>
                <w:rFonts w:ascii="Times New Roman" w:hAnsi="Times New Roman" w:cs="Times New Roman"/>
                <w:sz w:val="24"/>
                <w:szCs w:val="24"/>
                <w:shd w:val="clear" w:color="auto" w:fill="FFFFFF"/>
                <w:lang w:eastAsia="uk-UA"/>
              </w:rPr>
              <w:t xml:space="preserve"> </w:t>
            </w:r>
            <w:proofErr w:type="spellStart"/>
            <w:r w:rsidRPr="00996E18">
              <w:rPr>
                <w:rFonts w:ascii="Times New Roman" w:hAnsi="Times New Roman" w:cs="Times New Roman"/>
                <w:sz w:val="24"/>
                <w:szCs w:val="24"/>
                <w:shd w:val="clear" w:color="auto" w:fill="FFFFFF"/>
                <w:lang w:eastAsia="uk-UA"/>
              </w:rPr>
              <w:t>Ukraine</w:t>
            </w:r>
            <w:proofErr w:type="spellEnd"/>
            <w:r w:rsidRPr="00996E18">
              <w:rPr>
                <w:rFonts w:ascii="Times New Roman" w:hAnsi="Times New Roman" w:cs="Times New Roman"/>
                <w:sz w:val="24"/>
                <w:szCs w:val="24"/>
                <w:shd w:val="clear" w:color="auto" w:fill="FFFFFF"/>
                <w:lang w:eastAsia="uk-UA"/>
              </w:rPr>
              <w:t xml:space="preserve"> </w:t>
            </w:r>
            <w:proofErr w:type="spellStart"/>
            <w:r w:rsidRPr="00996E18">
              <w:rPr>
                <w:rFonts w:ascii="Times New Roman" w:hAnsi="Times New Roman" w:cs="Times New Roman"/>
                <w:sz w:val="24"/>
                <w:szCs w:val="24"/>
                <w:shd w:val="clear" w:color="auto" w:fill="FFFFFF"/>
                <w:lang w:eastAsia="uk-UA"/>
              </w:rPr>
              <w:t>for</w:t>
            </w:r>
            <w:proofErr w:type="spellEnd"/>
            <w:r w:rsidRPr="00996E18">
              <w:rPr>
                <w:rFonts w:ascii="Times New Roman" w:hAnsi="Times New Roman" w:cs="Times New Roman"/>
                <w:sz w:val="24"/>
                <w:szCs w:val="24"/>
                <w:shd w:val="clear" w:color="auto" w:fill="FFFFFF"/>
                <w:lang w:eastAsia="uk-UA"/>
              </w:rPr>
              <w:t xml:space="preserve"> </w:t>
            </w:r>
            <w:proofErr w:type="spellStart"/>
            <w:r w:rsidRPr="00996E18">
              <w:rPr>
                <w:rFonts w:ascii="Times New Roman" w:hAnsi="Times New Roman" w:cs="Times New Roman"/>
                <w:sz w:val="24"/>
                <w:szCs w:val="24"/>
                <w:shd w:val="clear" w:color="auto" w:fill="FFFFFF"/>
                <w:lang w:eastAsia="uk-UA"/>
              </w:rPr>
              <w:t>determining</w:t>
            </w:r>
            <w:proofErr w:type="spellEnd"/>
            <w:r w:rsidRPr="00996E18">
              <w:rPr>
                <w:rFonts w:ascii="Times New Roman" w:hAnsi="Times New Roman" w:cs="Times New Roman"/>
                <w:sz w:val="24"/>
                <w:szCs w:val="24"/>
                <w:shd w:val="clear" w:color="auto" w:fill="FFFFFF"/>
                <w:lang w:eastAsia="uk-UA"/>
              </w:rPr>
              <w:t xml:space="preserve"> </w:t>
            </w:r>
            <w:proofErr w:type="spellStart"/>
            <w:r w:rsidRPr="00996E18">
              <w:rPr>
                <w:rFonts w:ascii="Times New Roman" w:hAnsi="Times New Roman" w:cs="Times New Roman"/>
                <w:sz w:val="24"/>
                <w:szCs w:val="24"/>
                <w:shd w:val="clear" w:color="auto" w:fill="FFFFFF"/>
                <w:lang w:eastAsia="uk-UA"/>
              </w:rPr>
              <w:t>the</w:t>
            </w:r>
            <w:proofErr w:type="spellEnd"/>
            <w:r w:rsidRPr="00996E18">
              <w:rPr>
                <w:rFonts w:ascii="Times New Roman" w:hAnsi="Times New Roman" w:cs="Times New Roman"/>
                <w:sz w:val="24"/>
                <w:szCs w:val="24"/>
                <w:shd w:val="clear" w:color="auto" w:fill="FFFFFF"/>
                <w:lang w:eastAsia="uk-UA"/>
              </w:rPr>
              <w:t xml:space="preserve"> </w:t>
            </w:r>
            <w:proofErr w:type="spellStart"/>
            <w:r w:rsidRPr="00996E18">
              <w:rPr>
                <w:rFonts w:ascii="Times New Roman" w:hAnsi="Times New Roman" w:cs="Times New Roman"/>
                <w:sz w:val="24"/>
                <w:szCs w:val="24"/>
                <w:shd w:val="clear" w:color="auto" w:fill="FFFFFF"/>
                <w:lang w:eastAsia="uk-UA"/>
              </w:rPr>
              <w:t>cost</w:t>
            </w:r>
            <w:proofErr w:type="spellEnd"/>
            <w:r w:rsidRPr="00996E18">
              <w:rPr>
                <w:rFonts w:ascii="Times New Roman" w:hAnsi="Times New Roman" w:cs="Times New Roman"/>
                <w:sz w:val="24"/>
                <w:szCs w:val="24"/>
                <w:shd w:val="clear" w:color="auto" w:fill="FFFFFF"/>
                <w:lang w:eastAsia="uk-UA"/>
              </w:rPr>
              <w:t xml:space="preserve"> </w:t>
            </w:r>
            <w:proofErr w:type="spellStart"/>
            <w:r w:rsidRPr="00996E18">
              <w:rPr>
                <w:rFonts w:ascii="Times New Roman" w:hAnsi="Times New Roman" w:cs="Times New Roman"/>
                <w:sz w:val="24"/>
                <w:szCs w:val="24"/>
                <w:shd w:val="clear" w:color="auto" w:fill="FFFFFF"/>
                <w:lang w:eastAsia="uk-UA"/>
              </w:rPr>
              <w:t>of</w:t>
            </w:r>
            <w:proofErr w:type="spellEnd"/>
            <w:r w:rsidRPr="00996E18">
              <w:rPr>
                <w:rFonts w:ascii="Times New Roman" w:hAnsi="Times New Roman" w:cs="Times New Roman"/>
                <w:sz w:val="24"/>
                <w:szCs w:val="24"/>
                <w:shd w:val="clear" w:color="auto" w:fill="FFFFFF"/>
                <w:lang w:eastAsia="uk-UA"/>
              </w:rPr>
              <w:t xml:space="preserve"> </w:t>
            </w:r>
            <w:proofErr w:type="spellStart"/>
            <w:r w:rsidRPr="00996E18">
              <w:rPr>
                <w:rFonts w:ascii="Times New Roman" w:hAnsi="Times New Roman" w:cs="Times New Roman"/>
                <w:sz w:val="24"/>
                <w:szCs w:val="24"/>
                <w:shd w:val="clear" w:color="auto" w:fill="FFFFFF"/>
                <w:lang w:eastAsia="uk-UA"/>
              </w:rPr>
              <w:t>construction</w:t>
            </w:r>
            <w:proofErr w:type="spellEnd"/>
            <w:r w:rsidRPr="00996E18">
              <w:rPr>
                <w:rFonts w:ascii="Times New Roman" w:hAnsi="Times New Roman" w:cs="Times New Roman"/>
                <w:sz w:val="24"/>
                <w:szCs w:val="24"/>
                <w:shd w:val="clear" w:color="auto" w:fill="FFFFFF"/>
                <w:lang w:eastAsia="uk-UA"/>
              </w:rPr>
              <w:t xml:space="preserve"> </w:t>
            </w:r>
            <w:proofErr w:type="spellStart"/>
            <w:r w:rsidRPr="00996E18">
              <w:rPr>
                <w:rFonts w:ascii="Times New Roman" w:hAnsi="Times New Roman" w:cs="Times New Roman"/>
                <w:sz w:val="24"/>
                <w:szCs w:val="24"/>
                <w:shd w:val="clear" w:color="auto" w:fill="FFFFFF"/>
                <w:lang w:eastAsia="uk-UA"/>
              </w:rPr>
              <w:t>works</w:t>
            </w:r>
            <w:proofErr w:type="spellEnd"/>
            <w:r w:rsidRPr="00996E18">
              <w:rPr>
                <w:rFonts w:ascii="Times New Roman" w:hAnsi="Times New Roman" w:cs="Times New Roman"/>
                <w:sz w:val="24"/>
                <w:szCs w:val="24"/>
                <w:shd w:val="clear" w:color="auto" w:fill="FFFFFF"/>
                <w:lang w:eastAsia="uk-UA"/>
              </w:rPr>
              <w:t>.</w:t>
            </w:r>
          </w:p>
          <w:p w14:paraId="6CA32A27" w14:textId="77777777" w:rsidR="008E6E65" w:rsidRDefault="008E6E65" w:rsidP="00E7063D">
            <w:pPr>
              <w:ind w:firstLine="600"/>
              <w:contextualSpacing/>
              <w:jc w:val="both"/>
              <w:rPr>
                <w:rFonts w:ascii="Times New Roman" w:hAnsi="Times New Roman" w:cs="Times New Roman"/>
                <w:sz w:val="24"/>
                <w:szCs w:val="24"/>
                <w:shd w:val="clear" w:color="auto" w:fill="FFFFFF"/>
                <w:lang w:val="ru-RU" w:eastAsia="uk-UA"/>
              </w:rPr>
            </w:pPr>
          </w:p>
          <w:p w14:paraId="52727F17" w14:textId="77777777" w:rsidR="008E6E65" w:rsidRPr="008E6E65" w:rsidRDefault="008E6E65" w:rsidP="00E7063D">
            <w:pPr>
              <w:ind w:firstLine="600"/>
              <w:contextualSpacing/>
              <w:jc w:val="both"/>
              <w:rPr>
                <w:rFonts w:ascii="Times New Roman" w:hAnsi="Times New Roman" w:cs="Times New Roman"/>
                <w:sz w:val="24"/>
                <w:szCs w:val="24"/>
                <w:lang w:val="ru-RU"/>
              </w:rPr>
            </w:pPr>
          </w:p>
          <w:p w14:paraId="27320379" w14:textId="6FAABC6C" w:rsidR="00E7063D" w:rsidRPr="008E6E65" w:rsidRDefault="00996E18" w:rsidP="00E7063D">
            <w:pPr>
              <w:ind w:firstLine="600"/>
              <w:contextualSpacing/>
              <w:jc w:val="both"/>
              <w:rPr>
                <w:rFonts w:ascii="Times New Roman" w:hAnsi="Times New Roman" w:cs="Times New Roman"/>
                <w:sz w:val="24"/>
                <w:szCs w:val="24"/>
                <w:lang w:val="en-GB"/>
              </w:rPr>
            </w:pPr>
            <w:r w:rsidRPr="008E6E65">
              <w:rPr>
                <w:rFonts w:ascii="Times New Roman" w:hAnsi="Times New Roman" w:cs="Times New Roman"/>
                <w:sz w:val="24"/>
                <w:szCs w:val="24"/>
                <w:shd w:val="clear" w:color="auto" w:fill="FFFFFF"/>
                <w:lang w:val="en-GB" w:eastAsia="uk-UA"/>
              </w:rPr>
              <w:t>The specified documents must contain the participant's signatures and seals (if available) in the designated places.</w:t>
            </w:r>
          </w:p>
          <w:p w14:paraId="44BBF1FA" w14:textId="67661084" w:rsidR="00E7063D" w:rsidRPr="00376E81" w:rsidRDefault="00996E18" w:rsidP="00E7063D">
            <w:pPr>
              <w:ind w:firstLine="600"/>
              <w:contextualSpacing/>
              <w:jc w:val="both"/>
              <w:rPr>
                <w:ins w:id="5" w:author="ligatineya@gmail.com" w:date="2016-05-31T07:19:00Z"/>
                <w:rFonts w:ascii="Times New Roman" w:hAnsi="Times New Roman" w:cs="Times New Roman"/>
                <w:sz w:val="24"/>
                <w:szCs w:val="24"/>
                <w:lang w:val="en-GB"/>
              </w:rPr>
            </w:pPr>
            <w:r w:rsidRPr="00996E18">
              <w:rPr>
                <w:rFonts w:ascii="Times New Roman" w:hAnsi="Times New Roman" w:cs="Times New Roman"/>
                <w:sz w:val="24"/>
                <w:szCs w:val="24"/>
                <w:shd w:val="clear" w:color="auto" w:fill="FFFFFF"/>
                <w:lang w:val="en-GB" w:eastAsia="uk-UA"/>
              </w:rPr>
              <w:t>All materials, equipment, devices and works included in the tender proposal must fully comply with the relevant international and Ukrainian rules and standards on the date of the tender.</w:t>
            </w:r>
            <w:r w:rsidR="00E7063D" w:rsidRPr="00376E81">
              <w:rPr>
                <w:rFonts w:ascii="Times New Roman" w:hAnsi="Times New Roman" w:cs="Times New Roman"/>
                <w:sz w:val="24"/>
                <w:szCs w:val="24"/>
                <w:shd w:val="clear" w:color="auto" w:fill="FFFFFF"/>
                <w:lang w:val="en-GB" w:eastAsia="uk-UA"/>
              </w:rPr>
              <w:t xml:space="preserve"> </w:t>
            </w:r>
          </w:p>
          <w:p w14:paraId="793EE66C" w14:textId="2D257B92" w:rsidR="00E7063D" w:rsidRPr="00376E81" w:rsidRDefault="00996E18" w:rsidP="00E7063D">
            <w:pPr>
              <w:pStyle w:val="a7"/>
              <w:ind w:left="0"/>
              <w:jc w:val="both"/>
              <w:rPr>
                <w:rFonts w:ascii="Times New Roman" w:hAnsi="Times New Roman" w:cs="Times New Roman"/>
                <w:sz w:val="24"/>
                <w:szCs w:val="24"/>
                <w:lang w:val="en-GB"/>
              </w:rPr>
            </w:pPr>
            <w:r w:rsidRPr="00996E18">
              <w:rPr>
                <w:rFonts w:ascii="Times New Roman" w:hAnsi="Times New Roman" w:cs="Times New Roman"/>
                <w:sz w:val="24"/>
                <w:szCs w:val="24"/>
                <w:lang w:val="en-GB"/>
              </w:rPr>
              <w:t xml:space="preserve">Work, materials, equipment and services specified in the tender proposal but not specified in the price shall </w:t>
            </w:r>
            <w:proofErr w:type="gramStart"/>
            <w:r w:rsidRPr="00996E18">
              <w:rPr>
                <w:rFonts w:ascii="Times New Roman" w:hAnsi="Times New Roman" w:cs="Times New Roman"/>
                <w:sz w:val="24"/>
                <w:szCs w:val="24"/>
                <w:lang w:val="en-GB"/>
              </w:rPr>
              <w:t>be considered to be</w:t>
            </w:r>
            <w:proofErr w:type="gramEnd"/>
            <w:r w:rsidRPr="00996E18">
              <w:rPr>
                <w:rFonts w:ascii="Times New Roman" w:hAnsi="Times New Roman" w:cs="Times New Roman"/>
                <w:sz w:val="24"/>
                <w:szCs w:val="24"/>
                <w:lang w:val="en-GB"/>
              </w:rPr>
              <w:t xml:space="preserve"> included in the price of the tender proposal and shall not be paid for separately by the Customer.</w:t>
            </w:r>
          </w:p>
          <w:p w14:paraId="7D1ABEEF" w14:textId="77777777" w:rsidR="00E7063D" w:rsidRPr="00376E81" w:rsidRDefault="00E7063D" w:rsidP="00E7063D">
            <w:pPr>
              <w:ind w:left="5660"/>
              <w:jc w:val="right"/>
              <w:rPr>
                <w:rFonts w:ascii="Times New Roman" w:eastAsia="Times New Roman" w:hAnsi="Times New Roman" w:cs="Times New Roman"/>
                <w:b/>
                <w:sz w:val="24"/>
                <w:szCs w:val="24"/>
                <w:highlight w:val="yellow"/>
                <w:lang w:val="en-GB"/>
              </w:rPr>
            </w:pPr>
          </w:p>
          <w:p w14:paraId="061BC0DA" w14:textId="186F9DDA" w:rsidR="00E7063D" w:rsidRPr="00996E18" w:rsidRDefault="00996E18" w:rsidP="00996E18">
            <w:pPr>
              <w:pStyle w:val="a7"/>
              <w:numPr>
                <w:ilvl w:val="0"/>
                <w:numId w:val="8"/>
              </w:numPr>
              <w:ind w:left="314"/>
              <w:jc w:val="center"/>
              <w:rPr>
                <w:rFonts w:ascii="Times New Roman" w:hAnsi="Times New Roman" w:cs="Times New Roman"/>
                <w:i/>
                <w:iCs/>
                <w:sz w:val="24"/>
                <w:szCs w:val="24"/>
                <w:lang w:val="en-GB"/>
              </w:rPr>
            </w:pPr>
            <w:proofErr w:type="spellStart"/>
            <w:r w:rsidRPr="00996E18">
              <w:rPr>
                <w:rFonts w:ascii="Times New Roman" w:hAnsi="Times New Roman" w:cs="Times New Roman"/>
                <w:i/>
                <w:iCs/>
                <w:sz w:val="24"/>
                <w:szCs w:val="24"/>
              </w:rPr>
              <w:t>Conditions</w:t>
            </w:r>
            <w:proofErr w:type="spellEnd"/>
            <w:r w:rsidRPr="00996E18">
              <w:rPr>
                <w:rFonts w:ascii="Times New Roman" w:hAnsi="Times New Roman" w:cs="Times New Roman"/>
                <w:i/>
                <w:iCs/>
                <w:sz w:val="24"/>
                <w:szCs w:val="24"/>
              </w:rPr>
              <w:t xml:space="preserve"> </w:t>
            </w:r>
            <w:proofErr w:type="spellStart"/>
            <w:r w:rsidRPr="00996E18">
              <w:rPr>
                <w:rFonts w:ascii="Times New Roman" w:hAnsi="Times New Roman" w:cs="Times New Roman"/>
                <w:i/>
                <w:iCs/>
                <w:sz w:val="24"/>
                <w:szCs w:val="24"/>
              </w:rPr>
              <w:t>under</w:t>
            </w:r>
            <w:proofErr w:type="spellEnd"/>
            <w:r w:rsidRPr="00996E18">
              <w:rPr>
                <w:rFonts w:ascii="Times New Roman" w:hAnsi="Times New Roman" w:cs="Times New Roman"/>
                <w:i/>
                <w:iCs/>
                <w:sz w:val="24"/>
                <w:szCs w:val="24"/>
              </w:rPr>
              <w:t xml:space="preserve"> </w:t>
            </w:r>
            <w:proofErr w:type="spellStart"/>
            <w:r w:rsidRPr="00996E18">
              <w:rPr>
                <w:rFonts w:ascii="Times New Roman" w:hAnsi="Times New Roman" w:cs="Times New Roman"/>
                <w:i/>
                <w:iCs/>
                <w:sz w:val="24"/>
                <w:szCs w:val="24"/>
              </w:rPr>
              <w:t>the</w:t>
            </w:r>
            <w:proofErr w:type="spellEnd"/>
            <w:r w:rsidRPr="00996E18">
              <w:rPr>
                <w:rFonts w:ascii="Times New Roman" w:hAnsi="Times New Roman" w:cs="Times New Roman"/>
                <w:i/>
                <w:iCs/>
                <w:sz w:val="24"/>
                <w:szCs w:val="24"/>
              </w:rPr>
              <w:t xml:space="preserve"> </w:t>
            </w:r>
            <w:proofErr w:type="spellStart"/>
            <w:r w:rsidRPr="00996E18">
              <w:rPr>
                <w:rFonts w:ascii="Times New Roman" w:hAnsi="Times New Roman" w:cs="Times New Roman"/>
                <w:i/>
                <w:iCs/>
                <w:sz w:val="24"/>
                <w:szCs w:val="24"/>
              </w:rPr>
              <w:t>Programme</w:t>
            </w:r>
            <w:proofErr w:type="spellEnd"/>
          </w:p>
          <w:p w14:paraId="71C21F91" w14:textId="77777777" w:rsidR="00E7063D" w:rsidRPr="00376E81" w:rsidRDefault="00E7063D" w:rsidP="00E7063D">
            <w:pPr>
              <w:pStyle w:val="a7"/>
              <w:ind w:left="0" w:firstLine="567"/>
              <w:jc w:val="both"/>
              <w:rPr>
                <w:rFonts w:ascii="Times New Roman" w:hAnsi="Times New Roman" w:cs="Times New Roman"/>
                <w:sz w:val="24"/>
                <w:szCs w:val="24"/>
                <w:lang w:val="en-GB"/>
              </w:rPr>
            </w:pPr>
          </w:p>
          <w:p w14:paraId="3F41FC9B" w14:textId="620BE301" w:rsidR="00E7063D" w:rsidRPr="00376E81" w:rsidRDefault="00996E18" w:rsidP="00E7063D">
            <w:pPr>
              <w:pStyle w:val="a7"/>
              <w:ind w:left="0" w:firstLine="567"/>
              <w:jc w:val="both"/>
              <w:rPr>
                <w:rFonts w:ascii="Times New Roman" w:hAnsi="Times New Roman" w:cs="Times New Roman"/>
                <w:sz w:val="24"/>
                <w:szCs w:val="24"/>
                <w:u w:val="single"/>
                <w:lang w:val="en-GB"/>
              </w:rPr>
            </w:pPr>
            <w:r w:rsidRPr="00996E18">
              <w:rPr>
                <w:rFonts w:ascii="Times New Roman" w:hAnsi="Times New Roman" w:cs="Times New Roman"/>
                <w:sz w:val="24"/>
                <w:szCs w:val="24"/>
                <w:u w:val="single"/>
                <w:lang w:val="en-GB"/>
              </w:rPr>
              <w:t>The Contractor shall be obliged</w:t>
            </w:r>
            <w:r>
              <w:rPr>
                <w:rFonts w:ascii="Times New Roman" w:hAnsi="Times New Roman" w:cs="Times New Roman"/>
                <w:sz w:val="24"/>
                <w:szCs w:val="24"/>
                <w:u w:val="single"/>
                <w:lang w:val="en-GB"/>
              </w:rPr>
              <w:t xml:space="preserve"> to</w:t>
            </w:r>
            <w:r w:rsidRPr="00996E18">
              <w:rPr>
                <w:rFonts w:ascii="Times New Roman" w:hAnsi="Times New Roman" w:cs="Times New Roman"/>
                <w:sz w:val="24"/>
                <w:szCs w:val="24"/>
                <w:u w:val="single"/>
                <w:lang w:val="en-GB"/>
              </w:rPr>
              <w:t xml:space="preserve"> (but not limited to)</w:t>
            </w:r>
            <w:r>
              <w:rPr>
                <w:rFonts w:ascii="Times New Roman" w:hAnsi="Times New Roman" w:cs="Times New Roman"/>
                <w:sz w:val="24"/>
                <w:szCs w:val="24"/>
                <w:u w:val="single"/>
                <w:lang w:val="en-GB"/>
              </w:rPr>
              <w:t xml:space="preserve"> the following</w:t>
            </w:r>
            <w:r w:rsidR="00E7063D" w:rsidRPr="00376E81">
              <w:rPr>
                <w:rFonts w:ascii="Times New Roman" w:hAnsi="Times New Roman" w:cs="Times New Roman"/>
                <w:sz w:val="24"/>
                <w:szCs w:val="24"/>
                <w:u w:val="single"/>
                <w:lang w:val="en-GB"/>
              </w:rPr>
              <w:t>:</w:t>
            </w:r>
          </w:p>
          <w:p w14:paraId="618494C2" w14:textId="77777777" w:rsidR="00E7063D" w:rsidRPr="00376E81" w:rsidRDefault="00E7063D" w:rsidP="00E7063D">
            <w:pPr>
              <w:pStyle w:val="a7"/>
              <w:ind w:left="0" w:firstLine="567"/>
              <w:jc w:val="both"/>
              <w:rPr>
                <w:rFonts w:ascii="Times New Roman" w:hAnsi="Times New Roman" w:cs="Times New Roman"/>
                <w:sz w:val="24"/>
                <w:szCs w:val="24"/>
                <w:u w:val="single"/>
                <w:lang w:val="en-GB"/>
              </w:rPr>
            </w:pPr>
          </w:p>
          <w:p w14:paraId="364BB723" w14:textId="3425DE39" w:rsidR="00E7063D" w:rsidRPr="00996E18" w:rsidRDefault="00996E18" w:rsidP="00996E18">
            <w:pPr>
              <w:pStyle w:val="a7"/>
              <w:numPr>
                <w:ilvl w:val="0"/>
                <w:numId w:val="9"/>
              </w:numPr>
              <w:ind w:left="884"/>
              <w:jc w:val="both"/>
              <w:rPr>
                <w:rFonts w:ascii="Times New Roman" w:hAnsi="Times New Roman" w:cs="Times New Roman"/>
                <w:sz w:val="24"/>
                <w:szCs w:val="24"/>
                <w:lang w:val="en-GB"/>
              </w:rPr>
            </w:pPr>
            <w:proofErr w:type="spellStart"/>
            <w:r w:rsidRPr="00996E18">
              <w:rPr>
                <w:rFonts w:ascii="Times New Roman" w:hAnsi="Times New Roman" w:cs="Times New Roman"/>
                <w:sz w:val="24"/>
                <w:szCs w:val="24"/>
              </w:rPr>
              <w:t>Execute</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the</w:t>
            </w:r>
            <w:proofErr w:type="spellEnd"/>
            <w:r w:rsidRPr="00996E18">
              <w:rPr>
                <w:rFonts w:ascii="Times New Roman" w:hAnsi="Times New Roman" w:cs="Times New Roman"/>
                <w:sz w:val="24"/>
                <w:szCs w:val="24"/>
              </w:rPr>
              <w:t xml:space="preserve"> Works </w:t>
            </w:r>
            <w:proofErr w:type="spellStart"/>
            <w:r w:rsidRPr="00996E18">
              <w:rPr>
                <w:rFonts w:ascii="Times New Roman" w:hAnsi="Times New Roman" w:cs="Times New Roman"/>
                <w:sz w:val="24"/>
                <w:szCs w:val="24"/>
              </w:rPr>
              <w:t>independently</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using</w:t>
            </w:r>
            <w:proofErr w:type="spellEnd"/>
            <w:r w:rsidRPr="00996E18">
              <w:rPr>
                <w:rFonts w:ascii="Times New Roman" w:hAnsi="Times New Roman" w:cs="Times New Roman"/>
                <w:sz w:val="24"/>
                <w:szCs w:val="24"/>
              </w:rPr>
              <w:t xml:space="preserve"> </w:t>
            </w:r>
            <w:r>
              <w:rPr>
                <w:rFonts w:ascii="Times New Roman" w:hAnsi="Times New Roman" w:cs="Times New Roman"/>
                <w:sz w:val="24"/>
                <w:szCs w:val="24"/>
                <w:lang w:val="en-US"/>
              </w:rPr>
              <w:t>their</w:t>
            </w:r>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own</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resources</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to</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the</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required</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quality</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in</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the</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volumes</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and</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within</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the</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timelines</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specified</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in</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the</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work</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schedule</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as</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submitted</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in</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the</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proposal</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and</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deliver</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the</w:t>
            </w:r>
            <w:proofErr w:type="spellEnd"/>
            <w:r w:rsidRPr="00996E18">
              <w:rPr>
                <w:rFonts w:ascii="Times New Roman" w:hAnsi="Times New Roman" w:cs="Times New Roman"/>
                <w:sz w:val="24"/>
                <w:szCs w:val="24"/>
              </w:rPr>
              <w:t xml:space="preserve"> Works </w:t>
            </w:r>
            <w:proofErr w:type="spellStart"/>
            <w:r w:rsidRPr="00996E18">
              <w:rPr>
                <w:rFonts w:ascii="Times New Roman" w:hAnsi="Times New Roman" w:cs="Times New Roman"/>
                <w:sz w:val="24"/>
                <w:szCs w:val="24"/>
              </w:rPr>
              <w:t>in</w:t>
            </w:r>
            <w:proofErr w:type="spellEnd"/>
            <w:r w:rsidRPr="00996E18">
              <w:rPr>
                <w:rFonts w:ascii="Times New Roman" w:hAnsi="Times New Roman" w:cs="Times New Roman"/>
                <w:sz w:val="24"/>
                <w:szCs w:val="24"/>
              </w:rPr>
              <w:t xml:space="preserve"> a </w:t>
            </w:r>
            <w:proofErr w:type="spellStart"/>
            <w:r w:rsidRPr="00996E18">
              <w:rPr>
                <w:rFonts w:ascii="Times New Roman" w:hAnsi="Times New Roman" w:cs="Times New Roman"/>
                <w:sz w:val="24"/>
                <w:szCs w:val="24"/>
              </w:rPr>
              <w:t>condition</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compliant</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with</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applicable</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legislation</w:t>
            </w:r>
            <w:proofErr w:type="spellEnd"/>
            <w:r w:rsidRPr="00996E18">
              <w:rPr>
                <w:rFonts w:ascii="Times New Roman" w:hAnsi="Times New Roman" w:cs="Times New Roman"/>
                <w:sz w:val="24"/>
                <w:szCs w:val="24"/>
              </w:rPr>
              <w:t>.</w:t>
            </w:r>
          </w:p>
          <w:p w14:paraId="11BD7955" w14:textId="6A729EB1" w:rsidR="00E7063D" w:rsidRPr="00996E18" w:rsidRDefault="00996E18" w:rsidP="00996E18">
            <w:pPr>
              <w:pStyle w:val="a7"/>
              <w:numPr>
                <w:ilvl w:val="0"/>
                <w:numId w:val="9"/>
              </w:numPr>
              <w:ind w:left="884"/>
              <w:jc w:val="both"/>
              <w:rPr>
                <w:rFonts w:ascii="Times New Roman" w:hAnsi="Times New Roman" w:cs="Times New Roman"/>
                <w:sz w:val="24"/>
                <w:szCs w:val="24"/>
                <w:lang w:val="en-GB"/>
              </w:rPr>
            </w:pPr>
            <w:proofErr w:type="spellStart"/>
            <w:r w:rsidRPr="00996E18">
              <w:rPr>
                <w:rFonts w:ascii="Times New Roman" w:hAnsi="Times New Roman" w:cs="Times New Roman"/>
                <w:sz w:val="24"/>
                <w:szCs w:val="24"/>
              </w:rPr>
              <w:t>Provide</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all</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necessary</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materials</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structures</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equipment</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and</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components</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to</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the</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site</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and</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manage</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their</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receipt</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unloading</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storage</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and</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safekeeping</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during</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the</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execution</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of</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the</w:t>
            </w:r>
            <w:proofErr w:type="spellEnd"/>
            <w:r w:rsidRPr="00996E18">
              <w:rPr>
                <w:rFonts w:ascii="Times New Roman" w:hAnsi="Times New Roman" w:cs="Times New Roman"/>
                <w:sz w:val="24"/>
                <w:szCs w:val="24"/>
              </w:rPr>
              <w:t xml:space="preserve"> Works.</w:t>
            </w:r>
          </w:p>
          <w:p w14:paraId="0C20FF26" w14:textId="77777777" w:rsidR="00996E18" w:rsidRPr="00376E81" w:rsidRDefault="00996E18" w:rsidP="00996E18">
            <w:pPr>
              <w:pStyle w:val="a7"/>
              <w:ind w:left="884"/>
              <w:jc w:val="both"/>
              <w:rPr>
                <w:rFonts w:ascii="Times New Roman" w:hAnsi="Times New Roman" w:cs="Times New Roman"/>
                <w:sz w:val="24"/>
                <w:szCs w:val="24"/>
                <w:lang w:val="en-GB"/>
              </w:rPr>
            </w:pPr>
          </w:p>
          <w:p w14:paraId="2CE46D86" w14:textId="08EA38B9" w:rsidR="00E7063D" w:rsidRPr="00376E81" w:rsidRDefault="00996E18" w:rsidP="00996E18">
            <w:pPr>
              <w:pStyle w:val="a7"/>
              <w:numPr>
                <w:ilvl w:val="0"/>
                <w:numId w:val="9"/>
              </w:numPr>
              <w:ind w:left="884"/>
              <w:jc w:val="both"/>
              <w:rPr>
                <w:rFonts w:ascii="Times New Roman" w:hAnsi="Times New Roman" w:cs="Times New Roman"/>
                <w:sz w:val="24"/>
                <w:szCs w:val="24"/>
                <w:lang w:val="en-GB"/>
              </w:rPr>
            </w:pPr>
            <w:proofErr w:type="spellStart"/>
            <w:r w:rsidRPr="00996E18">
              <w:rPr>
                <w:rFonts w:ascii="Times New Roman" w:hAnsi="Times New Roman" w:cs="Times New Roman"/>
                <w:sz w:val="24"/>
                <w:szCs w:val="24"/>
              </w:rPr>
              <w:t>Ensure</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that</w:t>
            </w:r>
            <w:proofErr w:type="spellEnd"/>
            <w:r w:rsidRPr="00996E18">
              <w:rPr>
                <w:rFonts w:ascii="Times New Roman" w:hAnsi="Times New Roman" w:cs="Times New Roman"/>
                <w:sz w:val="24"/>
                <w:szCs w:val="24"/>
              </w:rPr>
              <w:t xml:space="preserve"> </w:t>
            </w:r>
            <w:r>
              <w:rPr>
                <w:rFonts w:ascii="Times New Roman" w:hAnsi="Times New Roman" w:cs="Times New Roman"/>
                <w:sz w:val="24"/>
                <w:szCs w:val="24"/>
                <w:lang w:val="en-US"/>
              </w:rPr>
              <w:t>their</w:t>
            </w:r>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personnel</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implement</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all</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necessary</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occupational</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health</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safety</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and</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fire</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safety</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measures</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throughout</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the</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execution</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of</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the</w:t>
            </w:r>
            <w:proofErr w:type="spellEnd"/>
            <w:r w:rsidRPr="00996E18">
              <w:rPr>
                <w:rFonts w:ascii="Times New Roman" w:hAnsi="Times New Roman" w:cs="Times New Roman"/>
                <w:sz w:val="24"/>
                <w:szCs w:val="24"/>
              </w:rPr>
              <w:t xml:space="preserve"> Works.</w:t>
            </w:r>
          </w:p>
          <w:p w14:paraId="524A77A2" w14:textId="51EDE027" w:rsidR="00E7063D" w:rsidRPr="00996E18" w:rsidRDefault="00996E18" w:rsidP="00996E18">
            <w:pPr>
              <w:pStyle w:val="a7"/>
              <w:numPr>
                <w:ilvl w:val="0"/>
                <w:numId w:val="9"/>
              </w:numPr>
              <w:ind w:left="884"/>
              <w:jc w:val="both"/>
              <w:rPr>
                <w:rFonts w:ascii="Times New Roman" w:hAnsi="Times New Roman" w:cs="Times New Roman"/>
                <w:sz w:val="24"/>
                <w:szCs w:val="24"/>
                <w:lang w:val="en-GB"/>
              </w:rPr>
            </w:pPr>
            <w:proofErr w:type="spellStart"/>
            <w:r w:rsidRPr="00996E18">
              <w:rPr>
                <w:rFonts w:ascii="Times New Roman" w:hAnsi="Times New Roman" w:cs="Times New Roman"/>
                <w:sz w:val="24"/>
                <w:szCs w:val="24"/>
              </w:rPr>
              <w:lastRenderedPageBreak/>
              <w:t>Inform</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the</w:t>
            </w:r>
            <w:proofErr w:type="spellEnd"/>
            <w:r w:rsidRPr="00996E18">
              <w:rPr>
                <w:rFonts w:ascii="Times New Roman" w:hAnsi="Times New Roman" w:cs="Times New Roman"/>
                <w:sz w:val="24"/>
                <w:szCs w:val="24"/>
              </w:rPr>
              <w:t xml:space="preserve"> </w:t>
            </w:r>
            <w:r>
              <w:rPr>
                <w:rFonts w:ascii="Times New Roman" w:hAnsi="Times New Roman" w:cs="Times New Roman"/>
                <w:sz w:val="24"/>
                <w:szCs w:val="24"/>
                <w:lang w:val="en-US"/>
              </w:rPr>
              <w:t>Customer</w:t>
            </w:r>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of</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any</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subcontracting</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agreements</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with</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specialised</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organisations</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engaged</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to</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perform</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the</w:t>
            </w:r>
            <w:proofErr w:type="spellEnd"/>
            <w:r w:rsidRPr="00996E18">
              <w:rPr>
                <w:rFonts w:ascii="Times New Roman" w:hAnsi="Times New Roman" w:cs="Times New Roman"/>
                <w:sz w:val="24"/>
                <w:szCs w:val="24"/>
              </w:rPr>
              <w:t xml:space="preserve"> Works </w:t>
            </w:r>
            <w:proofErr w:type="spellStart"/>
            <w:r w:rsidRPr="00996E18">
              <w:rPr>
                <w:rFonts w:ascii="Times New Roman" w:hAnsi="Times New Roman" w:cs="Times New Roman"/>
                <w:sz w:val="24"/>
                <w:szCs w:val="24"/>
              </w:rPr>
              <w:t>under</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the</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programme</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monitor</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their</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progress</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and</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make</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payments</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as</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required</w:t>
            </w:r>
            <w:proofErr w:type="spellEnd"/>
            <w:r w:rsidRPr="00996E18">
              <w:rPr>
                <w:rFonts w:ascii="Times New Roman" w:hAnsi="Times New Roman" w:cs="Times New Roman"/>
                <w:sz w:val="24"/>
                <w:szCs w:val="24"/>
              </w:rPr>
              <w:t>.</w:t>
            </w:r>
          </w:p>
          <w:p w14:paraId="48ADD0CE" w14:textId="77777777" w:rsidR="00996E18" w:rsidRDefault="00996E18" w:rsidP="00996E18">
            <w:pPr>
              <w:pStyle w:val="a7"/>
              <w:ind w:left="884"/>
              <w:jc w:val="both"/>
              <w:rPr>
                <w:rFonts w:ascii="Times New Roman" w:hAnsi="Times New Roman" w:cs="Times New Roman"/>
                <w:sz w:val="24"/>
                <w:szCs w:val="24"/>
                <w:lang w:val="en-US"/>
              </w:rPr>
            </w:pPr>
          </w:p>
          <w:p w14:paraId="0A35C877" w14:textId="77777777" w:rsidR="00996E18" w:rsidRPr="00376E81" w:rsidRDefault="00996E18" w:rsidP="00996E18">
            <w:pPr>
              <w:pStyle w:val="a7"/>
              <w:ind w:left="884"/>
              <w:jc w:val="both"/>
              <w:rPr>
                <w:rFonts w:ascii="Times New Roman" w:hAnsi="Times New Roman" w:cs="Times New Roman"/>
                <w:sz w:val="24"/>
                <w:szCs w:val="24"/>
                <w:lang w:val="en-GB"/>
              </w:rPr>
            </w:pPr>
          </w:p>
          <w:p w14:paraId="0DDC6669" w14:textId="6CFA62FB" w:rsidR="00E7063D" w:rsidRPr="00376E81" w:rsidRDefault="00996E18" w:rsidP="00996E18">
            <w:pPr>
              <w:pStyle w:val="a7"/>
              <w:numPr>
                <w:ilvl w:val="0"/>
                <w:numId w:val="9"/>
              </w:numPr>
              <w:ind w:left="884"/>
              <w:jc w:val="both"/>
              <w:rPr>
                <w:rFonts w:ascii="Times New Roman" w:hAnsi="Times New Roman" w:cs="Times New Roman"/>
                <w:sz w:val="24"/>
                <w:szCs w:val="24"/>
                <w:lang w:val="en-GB"/>
              </w:rPr>
            </w:pPr>
            <w:proofErr w:type="spellStart"/>
            <w:r w:rsidRPr="00996E18">
              <w:rPr>
                <w:rFonts w:ascii="Times New Roman" w:hAnsi="Times New Roman" w:cs="Times New Roman"/>
                <w:sz w:val="24"/>
                <w:szCs w:val="24"/>
              </w:rPr>
              <w:t>Use</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only</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certified</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materials</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structures</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equipment</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and</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tools</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that</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comply</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with</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quality</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requirements</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under</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current</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Ukrainian</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legislation</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are</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safe</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for</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human</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health</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and</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suitable</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for</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the</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purpose</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of</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the</w:t>
            </w:r>
            <w:proofErr w:type="spellEnd"/>
            <w:r w:rsidRPr="00996E18">
              <w:rPr>
                <w:rFonts w:ascii="Times New Roman" w:hAnsi="Times New Roman" w:cs="Times New Roman"/>
                <w:sz w:val="24"/>
                <w:szCs w:val="24"/>
              </w:rPr>
              <w:t xml:space="preserve"> Works; </w:t>
            </w:r>
            <w:proofErr w:type="spellStart"/>
            <w:r w:rsidRPr="00996E18">
              <w:rPr>
                <w:rFonts w:ascii="Times New Roman" w:hAnsi="Times New Roman" w:cs="Times New Roman"/>
                <w:sz w:val="24"/>
                <w:szCs w:val="24"/>
              </w:rPr>
              <w:t>provide</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copies</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of</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certificates</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for</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materials</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along</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with</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the</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Acceptance</w:t>
            </w:r>
            <w:proofErr w:type="spellEnd"/>
            <w:r w:rsidRPr="00996E18">
              <w:rPr>
                <w:rFonts w:ascii="Times New Roman" w:hAnsi="Times New Roman" w:cs="Times New Roman"/>
                <w:sz w:val="24"/>
                <w:szCs w:val="24"/>
              </w:rPr>
              <w:t xml:space="preserve"> </w:t>
            </w:r>
            <w:r>
              <w:rPr>
                <w:rFonts w:ascii="Times New Roman" w:hAnsi="Times New Roman" w:cs="Times New Roman"/>
                <w:sz w:val="24"/>
                <w:szCs w:val="24"/>
                <w:lang w:val="en-US"/>
              </w:rPr>
              <w:t>Certificates for</w:t>
            </w:r>
            <w:r w:rsidRPr="00996E18">
              <w:rPr>
                <w:rFonts w:ascii="Times New Roman" w:hAnsi="Times New Roman" w:cs="Times New Roman"/>
                <w:sz w:val="24"/>
                <w:szCs w:val="24"/>
              </w:rPr>
              <w:t xml:space="preserve"> </w:t>
            </w:r>
            <w:r>
              <w:rPr>
                <w:rFonts w:ascii="Times New Roman" w:hAnsi="Times New Roman" w:cs="Times New Roman"/>
                <w:sz w:val="24"/>
                <w:szCs w:val="24"/>
                <w:lang w:val="en-US"/>
              </w:rPr>
              <w:t>c</w:t>
            </w:r>
            <w:proofErr w:type="spellStart"/>
            <w:r w:rsidRPr="00996E18">
              <w:rPr>
                <w:rFonts w:ascii="Times New Roman" w:hAnsi="Times New Roman" w:cs="Times New Roman"/>
                <w:sz w:val="24"/>
                <w:szCs w:val="24"/>
              </w:rPr>
              <w:t>ompleted</w:t>
            </w:r>
            <w:proofErr w:type="spellEnd"/>
            <w:r w:rsidRPr="00996E18">
              <w:rPr>
                <w:rFonts w:ascii="Times New Roman" w:hAnsi="Times New Roman" w:cs="Times New Roman"/>
                <w:sz w:val="24"/>
                <w:szCs w:val="24"/>
              </w:rPr>
              <w:t xml:space="preserve"> </w:t>
            </w:r>
            <w:r>
              <w:rPr>
                <w:rFonts w:ascii="Times New Roman" w:hAnsi="Times New Roman" w:cs="Times New Roman"/>
                <w:sz w:val="24"/>
                <w:szCs w:val="24"/>
                <w:lang w:val="en-US"/>
              </w:rPr>
              <w:t>c</w:t>
            </w:r>
            <w:proofErr w:type="spellStart"/>
            <w:r w:rsidRPr="00996E18">
              <w:rPr>
                <w:rFonts w:ascii="Times New Roman" w:hAnsi="Times New Roman" w:cs="Times New Roman"/>
                <w:sz w:val="24"/>
                <w:szCs w:val="24"/>
              </w:rPr>
              <w:t>onstruction</w:t>
            </w:r>
            <w:proofErr w:type="spellEnd"/>
            <w:r w:rsidRPr="00996E18">
              <w:rPr>
                <w:rFonts w:ascii="Times New Roman" w:hAnsi="Times New Roman" w:cs="Times New Roman"/>
                <w:sz w:val="24"/>
                <w:szCs w:val="24"/>
              </w:rPr>
              <w:t xml:space="preserve"> </w:t>
            </w:r>
            <w:r w:rsidR="00B45B6F">
              <w:rPr>
                <w:rFonts w:ascii="Times New Roman" w:hAnsi="Times New Roman" w:cs="Times New Roman"/>
                <w:sz w:val="24"/>
                <w:szCs w:val="24"/>
                <w:lang w:val="en-US"/>
              </w:rPr>
              <w:t>w</w:t>
            </w:r>
            <w:proofErr w:type="spellStart"/>
            <w:r w:rsidRPr="00996E18">
              <w:rPr>
                <w:rFonts w:ascii="Times New Roman" w:hAnsi="Times New Roman" w:cs="Times New Roman"/>
                <w:sz w:val="24"/>
                <w:szCs w:val="24"/>
              </w:rPr>
              <w:t>orks</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Form</w:t>
            </w:r>
            <w:proofErr w:type="spellEnd"/>
            <w:r w:rsidRPr="00996E18">
              <w:rPr>
                <w:rFonts w:ascii="Times New Roman" w:hAnsi="Times New Roman" w:cs="Times New Roman"/>
                <w:sz w:val="24"/>
                <w:szCs w:val="24"/>
              </w:rPr>
              <w:t xml:space="preserve"> KB-2v). </w:t>
            </w:r>
            <w:r>
              <w:rPr>
                <w:rFonts w:ascii="Times New Roman" w:hAnsi="Times New Roman" w:cs="Times New Roman"/>
                <w:sz w:val="24"/>
                <w:szCs w:val="24"/>
                <w:lang w:val="en-US"/>
              </w:rPr>
              <w:t xml:space="preserve">Certificates </w:t>
            </w:r>
            <w:proofErr w:type="spellStart"/>
            <w:r w:rsidRPr="00996E18">
              <w:rPr>
                <w:rFonts w:ascii="Times New Roman" w:hAnsi="Times New Roman" w:cs="Times New Roman"/>
                <w:sz w:val="24"/>
                <w:szCs w:val="24"/>
              </w:rPr>
              <w:t>for</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concealed</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works</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must</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be</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prepared</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in</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accordance</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with</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the</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list</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provided</w:t>
            </w:r>
            <w:proofErr w:type="spellEnd"/>
            <w:r w:rsidRPr="00996E18">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in</w:t>
            </w:r>
            <w:proofErr w:type="spellEnd"/>
            <w:r w:rsidRPr="00996E18">
              <w:rPr>
                <w:rFonts w:ascii="Times New Roman" w:hAnsi="Times New Roman" w:cs="Times New Roman"/>
                <w:sz w:val="24"/>
                <w:szCs w:val="24"/>
              </w:rPr>
              <w:t xml:space="preserve"> DBN A.3.1-5:2016.</w:t>
            </w:r>
          </w:p>
          <w:p w14:paraId="5B51747A" w14:textId="4CEA80B5" w:rsidR="00E7063D" w:rsidRPr="00376E81" w:rsidRDefault="00B45B6F" w:rsidP="00996E18">
            <w:pPr>
              <w:pStyle w:val="a7"/>
              <w:numPr>
                <w:ilvl w:val="0"/>
                <w:numId w:val="9"/>
              </w:numPr>
              <w:ind w:left="884"/>
              <w:jc w:val="both"/>
              <w:rPr>
                <w:rFonts w:ascii="Times New Roman" w:hAnsi="Times New Roman" w:cs="Times New Roman"/>
                <w:iCs/>
                <w:sz w:val="24"/>
                <w:szCs w:val="24"/>
                <w:lang w:val="en-GB"/>
              </w:rPr>
            </w:pPr>
            <w:proofErr w:type="spellStart"/>
            <w:r w:rsidRPr="00B45B6F">
              <w:rPr>
                <w:rFonts w:ascii="Times New Roman" w:hAnsi="Times New Roman" w:cs="Times New Roman"/>
                <w:sz w:val="24"/>
                <w:szCs w:val="24"/>
              </w:rPr>
              <w:t>Bear</w:t>
            </w:r>
            <w:proofErr w:type="spellEnd"/>
            <w:r w:rsidRPr="00B45B6F">
              <w:rPr>
                <w:rFonts w:ascii="Times New Roman" w:hAnsi="Times New Roman" w:cs="Times New Roman"/>
                <w:sz w:val="24"/>
                <w:szCs w:val="24"/>
              </w:rPr>
              <w:t xml:space="preserve"> </w:t>
            </w:r>
            <w:proofErr w:type="spellStart"/>
            <w:r w:rsidRPr="00B45B6F">
              <w:rPr>
                <w:rFonts w:ascii="Times New Roman" w:hAnsi="Times New Roman" w:cs="Times New Roman"/>
                <w:sz w:val="24"/>
                <w:szCs w:val="24"/>
              </w:rPr>
              <w:t>the</w:t>
            </w:r>
            <w:proofErr w:type="spellEnd"/>
            <w:r w:rsidRPr="00B45B6F">
              <w:rPr>
                <w:rFonts w:ascii="Times New Roman" w:hAnsi="Times New Roman" w:cs="Times New Roman"/>
                <w:sz w:val="24"/>
                <w:szCs w:val="24"/>
              </w:rPr>
              <w:t xml:space="preserve"> </w:t>
            </w:r>
            <w:proofErr w:type="spellStart"/>
            <w:r w:rsidRPr="00B45B6F">
              <w:rPr>
                <w:rFonts w:ascii="Times New Roman" w:hAnsi="Times New Roman" w:cs="Times New Roman"/>
                <w:sz w:val="24"/>
                <w:szCs w:val="24"/>
              </w:rPr>
              <w:t>risk</w:t>
            </w:r>
            <w:proofErr w:type="spellEnd"/>
            <w:r w:rsidRPr="00B45B6F">
              <w:rPr>
                <w:rFonts w:ascii="Times New Roman" w:hAnsi="Times New Roman" w:cs="Times New Roman"/>
                <w:sz w:val="24"/>
                <w:szCs w:val="24"/>
              </w:rPr>
              <w:t xml:space="preserve"> </w:t>
            </w:r>
            <w:proofErr w:type="spellStart"/>
            <w:r w:rsidRPr="00B45B6F">
              <w:rPr>
                <w:rFonts w:ascii="Times New Roman" w:hAnsi="Times New Roman" w:cs="Times New Roman"/>
                <w:sz w:val="24"/>
                <w:szCs w:val="24"/>
              </w:rPr>
              <w:t>of</w:t>
            </w:r>
            <w:proofErr w:type="spellEnd"/>
            <w:r w:rsidRPr="00B45B6F">
              <w:rPr>
                <w:rFonts w:ascii="Times New Roman" w:hAnsi="Times New Roman" w:cs="Times New Roman"/>
                <w:sz w:val="24"/>
                <w:szCs w:val="24"/>
              </w:rPr>
              <w:t xml:space="preserve"> </w:t>
            </w:r>
            <w:proofErr w:type="spellStart"/>
            <w:r w:rsidRPr="00B45B6F">
              <w:rPr>
                <w:rFonts w:ascii="Times New Roman" w:hAnsi="Times New Roman" w:cs="Times New Roman"/>
                <w:sz w:val="24"/>
                <w:szCs w:val="24"/>
              </w:rPr>
              <w:t>accidental</w:t>
            </w:r>
            <w:proofErr w:type="spellEnd"/>
            <w:r w:rsidRPr="00B45B6F">
              <w:rPr>
                <w:rFonts w:ascii="Times New Roman" w:hAnsi="Times New Roman" w:cs="Times New Roman"/>
                <w:sz w:val="24"/>
                <w:szCs w:val="24"/>
              </w:rPr>
              <w:t xml:space="preserve"> </w:t>
            </w:r>
            <w:proofErr w:type="spellStart"/>
            <w:r w:rsidRPr="00B45B6F">
              <w:rPr>
                <w:rFonts w:ascii="Times New Roman" w:hAnsi="Times New Roman" w:cs="Times New Roman"/>
                <w:sz w:val="24"/>
                <w:szCs w:val="24"/>
              </w:rPr>
              <w:t>loss</w:t>
            </w:r>
            <w:proofErr w:type="spellEnd"/>
            <w:r w:rsidRPr="00B45B6F">
              <w:rPr>
                <w:rFonts w:ascii="Times New Roman" w:hAnsi="Times New Roman" w:cs="Times New Roman"/>
                <w:sz w:val="24"/>
                <w:szCs w:val="24"/>
              </w:rPr>
              <w:t xml:space="preserve"> </w:t>
            </w:r>
            <w:proofErr w:type="spellStart"/>
            <w:r w:rsidRPr="00B45B6F">
              <w:rPr>
                <w:rFonts w:ascii="Times New Roman" w:hAnsi="Times New Roman" w:cs="Times New Roman"/>
                <w:sz w:val="24"/>
                <w:szCs w:val="24"/>
              </w:rPr>
              <w:t>or</w:t>
            </w:r>
            <w:proofErr w:type="spellEnd"/>
            <w:r w:rsidRPr="00B45B6F">
              <w:rPr>
                <w:rFonts w:ascii="Times New Roman" w:hAnsi="Times New Roman" w:cs="Times New Roman"/>
                <w:sz w:val="24"/>
                <w:szCs w:val="24"/>
              </w:rPr>
              <w:t xml:space="preserve"> </w:t>
            </w:r>
            <w:proofErr w:type="spellStart"/>
            <w:r w:rsidRPr="00B45B6F">
              <w:rPr>
                <w:rFonts w:ascii="Times New Roman" w:hAnsi="Times New Roman" w:cs="Times New Roman"/>
                <w:sz w:val="24"/>
                <w:szCs w:val="24"/>
              </w:rPr>
              <w:t>damage</w:t>
            </w:r>
            <w:proofErr w:type="spellEnd"/>
            <w:r w:rsidRPr="00B45B6F">
              <w:rPr>
                <w:rFonts w:ascii="Times New Roman" w:hAnsi="Times New Roman" w:cs="Times New Roman"/>
                <w:sz w:val="24"/>
                <w:szCs w:val="24"/>
              </w:rPr>
              <w:t xml:space="preserve"> </w:t>
            </w:r>
            <w:proofErr w:type="spellStart"/>
            <w:r w:rsidRPr="00B45B6F">
              <w:rPr>
                <w:rFonts w:ascii="Times New Roman" w:hAnsi="Times New Roman" w:cs="Times New Roman"/>
                <w:sz w:val="24"/>
                <w:szCs w:val="24"/>
              </w:rPr>
              <w:t>to</w:t>
            </w:r>
            <w:proofErr w:type="spellEnd"/>
            <w:r w:rsidRPr="00B45B6F">
              <w:rPr>
                <w:rFonts w:ascii="Times New Roman" w:hAnsi="Times New Roman" w:cs="Times New Roman"/>
                <w:sz w:val="24"/>
                <w:szCs w:val="24"/>
              </w:rPr>
              <w:t xml:space="preserve"> </w:t>
            </w:r>
            <w:proofErr w:type="spellStart"/>
            <w:r w:rsidRPr="00B45B6F">
              <w:rPr>
                <w:rFonts w:ascii="Times New Roman" w:hAnsi="Times New Roman" w:cs="Times New Roman"/>
                <w:sz w:val="24"/>
                <w:szCs w:val="24"/>
              </w:rPr>
              <w:t>materials</w:t>
            </w:r>
            <w:proofErr w:type="spellEnd"/>
            <w:r w:rsidRPr="00B45B6F">
              <w:rPr>
                <w:rFonts w:ascii="Times New Roman" w:hAnsi="Times New Roman" w:cs="Times New Roman"/>
                <w:sz w:val="24"/>
                <w:szCs w:val="24"/>
              </w:rPr>
              <w:t xml:space="preserve"> (</w:t>
            </w:r>
            <w:proofErr w:type="spellStart"/>
            <w:r w:rsidRPr="00B45B6F">
              <w:rPr>
                <w:rFonts w:ascii="Times New Roman" w:hAnsi="Times New Roman" w:cs="Times New Roman"/>
                <w:sz w:val="24"/>
                <w:szCs w:val="24"/>
              </w:rPr>
              <w:t>except</w:t>
            </w:r>
            <w:proofErr w:type="spellEnd"/>
            <w:r w:rsidRPr="00B45B6F">
              <w:rPr>
                <w:rFonts w:ascii="Times New Roman" w:hAnsi="Times New Roman" w:cs="Times New Roman"/>
                <w:sz w:val="24"/>
                <w:szCs w:val="24"/>
              </w:rPr>
              <w:t xml:space="preserve"> </w:t>
            </w:r>
            <w:proofErr w:type="spellStart"/>
            <w:r w:rsidRPr="00B45B6F">
              <w:rPr>
                <w:rFonts w:ascii="Times New Roman" w:hAnsi="Times New Roman" w:cs="Times New Roman"/>
                <w:sz w:val="24"/>
                <w:szCs w:val="24"/>
              </w:rPr>
              <w:t>where</w:t>
            </w:r>
            <w:proofErr w:type="spellEnd"/>
            <w:r w:rsidRPr="00B45B6F">
              <w:rPr>
                <w:rFonts w:ascii="Times New Roman" w:hAnsi="Times New Roman" w:cs="Times New Roman"/>
                <w:sz w:val="24"/>
                <w:szCs w:val="24"/>
              </w:rPr>
              <w:t xml:space="preserve"> </w:t>
            </w:r>
            <w:proofErr w:type="spellStart"/>
            <w:r w:rsidRPr="00B45B6F">
              <w:rPr>
                <w:rFonts w:ascii="Times New Roman" w:hAnsi="Times New Roman" w:cs="Times New Roman"/>
                <w:sz w:val="24"/>
                <w:szCs w:val="24"/>
              </w:rPr>
              <w:t>caused</w:t>
            </w:r>
            <w:proofErr w:type="spellEnd"/>
            <w:r w:rsidRPr="00B45B6F">
              <w:rPr>
                <w:rFonts w:ascii="Times New Roman" w:hAnsi="Times New Roman" w:cs="Times New Roman"/>
                <w:sz w:val="24"/>
                <w:szCs w:val="24"/>
              </w:rPr>
              <w:t xml:space="preserve"> </w:t>
            </w:r>
            <w:proofErr w:type="spellStart"/>
            <w:r w:rsidRPr="00B45B6F">
              <w:rPr>
                <w:rFonts w:ascii="Times New Roman" w:hAnsi="Times New Roman" w:cs="Times New Roman"/>
                <w:sz w:val="24"/>
                <w:szCs w:val="24"/>
              </w:rPr>
              <w:t>by</w:t>
            </w:r>
            <w:proofErr w:type="spellEnd"/>
            <w:r w:rsidRPr="00B45B6F">
              <w:rPr>
                <w:rFonts w:ascii="Times New Roman" w:hAnsi="Times New Roman" w:cs="Times New Roman"/>
                <w:sz w:val="24"/>
                <w:szCs w:val="24"/>
              </w:rPr>
              <w:t xml:space="preserve"> </w:t>
            </w:r>
            <w:proofErr w:type="spellStart"/>
            <w:r w:rsidRPr="00B45B6F">
              <w:rPr>
                <w:rFonts w:ascii="Times New Roman" w:hAnsi="Times New Roman" w:cs="Times New Roman"/>
                <w:sz w:val="24"/>
                <w:szCs w:val="24"/>
              </w:rPr>
              <w:t>circumstances</w:t>
            </w:r>
            <w:proofErr w:type="spellEnd"/>
            <w:r w:rsidRPr="00B45B6F">
              <w:rPr>
                <w:rFonts w:ascii="Times New Roman" w:hAnsi="Times New Roman" w:cs="Times New Roman"/>
                <w:sz w:val="24"/>
                <w:szCs w:val="24"/>
              </w:rPr>
              <w:t xml:space="preserve"> </w:t>
            </w:r>
            <w:proofErr w:type="spellStart"/>
            <w:r w:rsidRPr="00B45B6F">
              <w:rPr>
                <w:rFonts w:ascii="Times New Roman" w:hAnsi="Times New Roman" w:cs="Times New Roman"/>
                <w:sz w:val="24"/>
                <w:szCs w:val="24"/>
              </w:rPr>
              <w:t>attributable</w:t>
            </w:r>
            <w:proofErr w:type="spellEnd"/>
            <w:r w:rsidRPr="00B45B6F">
              <w:rPr>
                <w:rFonts w:ascii="Times New Roman" w:hAnsi="Times New Roman" w:cs="Times New Roman"/>
                <w:sz w:val="24"/>
                <w:szCs w:val="24"/>
              </w:rPr>
              <w:t xml:space="preserve"> </w:t>
            </w:r>
            <w:proofErr w:type="spellStart"/>
            <w:r w:rsidRPr="00B45B6F">
              <w:rPr>
                <w:rFonts w:ascii="Times New Roman" w:hAnsi="Times New Roman" w:cs="Times New Roman"/>
                <w:sz w:val="24"/>
                <w:szCs w:val="24"/>
              </w:rPr>
              <w:t>to</w:t>
            </w:r>
            <w:proofErr w:type="spellEnd"/>
            <w:r w:rsidRPr="00B45B6F">
              <w:rPr>
                <w:rFonts w:ascii="Times New Roman" w:hAnsi="Times New Roman" w:cs="Times New Roman"/>
                <w:sz w:val="24"/>
                <w:szCs w:val="24"/>
              </w:rPr>
              <w:t xml:space="preserve"> </w:t>
            </w:r>
            <w:proofErr w:type="spellStart"/>
            <w:r w:rsidRPr="00B45B6F">
              <w:rPr>
                <w:rFonts w:ascii="Times New Roman" w:hAnsi="Times New Roman" w:cs="Times New Roman"/>
                <w:sz w:val="24"/>
                <w:szCs w:val="24"/>
              </w:rPr>
              <w:t>the</w:t>
            </w:r>
            <w:proofErr w:type="spellEnd"/>
            <w:r w:rsidRPr="00B45B6F">
              <w:rPr>
                <w:rFonts w:ascii="Times New Roman" w:hAnsi="Times New Roman" w:cs="Times New Roman"/>
                <w:sz w:val="24"/>
                <w:szCs w:val="24"/>
              </w:rPr>
              <w:t xml:space="preserve"> </w:t>
            </w:r>
            <w:r>
              <w:rPr>
                <w:rFonts w:ascii="Times New Roman" w:hAnsi="Times New Roman" w:cs="Times New Roman"/>
                <w:sz w:val="24"/>
                <w:szCs w:val="24"/>
                <w:lang w:val="en-US"/>
              </w:rPr>
              <w:t>Customer</w:t>
            </w:r>
            <w:r w:rsidRPr="00B45B6F">
              <w:rPr>
                <w:rFonts w:ascii="Times New Roman" w:hAnsi="Times New Roman" w:cs="Times New Roman"/>
                <w:sz w:val="24"/>
                <w:szCs w:val="24"/>
              </w:rPr>
              <w:t xml:space="preserve">) </w:t>
            </w:r>
            <w:proofErr w:type="spellStart"/>
            <w:r w:rsidRPr="00B45B6F">
              <w:rPr>
                <w:rFonts w:ascii="Times New Roman" w:hAnsi="Times New Roman" w:cs="Times New Roman"/>
                <w:sz w:val="24"/>
                <w:szCs w:val="24"/>
              </w:rPr>
              <w:t>until</w:t>
            </w:r>
            <w:proofErr w:type="spellEnd"/>
            <w:r w:rsidRPr="00B45B6F">
              <w:rPr>
                <w:rFonts w:ascii="Times New Roman" w:hAnsi="Times New Roman" w:cs="Times New Roman"/>
                <w:sz w:val="24"/>
                <w:szCs w:val="24"/>
              </w:rPr>
              <w:t xml:space="preserve"> </w:t>
            </w:r>
            <w:proofErr w:type="spellStart"/>
            <w:r w:rsidRPr="00B45B6F">
              <w:rPr>
                <w:rFonts w:ascii="Times New Roman" w:hAnsi="Times New Roman" w:cs="Times New Roman"/>
                <w:sz w:val="24"/>
                <w:szCs w:val="24"/>
              </w:rPr>
              <w:t>the</w:t>
            </w:r>
            <w:proofErr w:type="spellEnd"/>
            <w:r w:rsidRPr="00B45B6F">
              <w:rPr>
                <w:rFonts w:ascii="Times New Roman" w:hAnsi="Times New Roman" w:cs="Times New Roman"/>
                <w:sz w:val="24"/>
                <w:szCs w:val="24"/>
              </w:rPr>
              <w:t xml:space="preserve"> Works </w:t>
            </w:r>
            <w:proofErr w:type="spellStart"/>
            <w:r w:rsidRPr="00B45B6F">
              <w:rPr>
                <w:rFonts w:ascii="Times New Roman" w:hAnsi="Times New Roman" w:cs="Times New Roman"/>
                <w:sz w:val="24"/>
                <w:szCs w:val="24"/>
              </w:rPr>
              <w:t>defined</w:t>
            </w:r>
            <w:proofErr w:type="spellEnd"/>
            <w:r w:rsidRPr="00B45B6F">
              <w:rPr>
                <w:rFonts w:ascii="Times New Roman" w:hAnsi="Times New Roman" w:cs="Times New Roman"/>
                <w:sz w:val="24"/>
                <w:szCs w:val="24"/>
              </w:rPr>
              <w:t xml:space="preserve"> </w:t>
            </w:r>
            <w:proofErr w:type="spellStart"/>
            <w:r w:rsidRPr="00B45B6F">
              <w:rPr>
                <w:rFonts w:ascii="Times New Roman" w:hAnsi="Times New Roman" w:cs="Times New Roman"/>
                <w:sz w:val="24"/>
                <w:szCs w:val="24"/>
              </w:rPr>
              <w:t>by</w:t>
            </w:r>
            <w:proofErr w:type="spellEnd"/>
            <w:r w:rsidRPr="00B45B6F">
              <w:rPr>
                <w:rFonts w:ascii="Times New Roman" w:hAnsi="Times New Roman" w:cs="Times New Roman"/>
                <w:sz w:val="24"/>
                <w:szCs w:val="24"/>
              </w:rPr>
              <w:t xml:space="preserve"> </w:t>
            </w:r>
            <w:proofErr w:type="spellStart"/>
            <w:r w:rsidRPr="00B45B6F">
              <w:rPr>
                <w:rFonts w:ascii="Times New Roman" w:hAnsi="Times New Roman" w:cs="Times New Roman"/>
                <w:sz w:val="24"/>
                <w:szCs w:val="24"/>
              </w:rPr>
              <w:t>this</w:t>
            </w:r>
            <w:proofErr w:type="spellEnd"/>
            <w:r w:rsidRPr="00B45B6F">
              <w:rPr>
                <w:rFonts w:ascii="Times New Roman" w:hAnsi="Times New Roman" w:cs="Times New Roman"/>
                <w:sz w:val="24"/>
                <w:szCs w:val="24"/>
              </w:rPr>
              <w:t xml:space="preserve"> </w:t>
            </w:r>
            <w:proofErr w:type="spellStart"/>
            <w:r w:rsidRPr="00B45B6F">
              <w:rPr>
                <w:rFonts w:ascii="Times New Roman" w:hAnsi="Times New Roman" w:cs="Times New Roman"/>
                <w:sz w:val="24"/>
                <w:szCs w:val="24"/>
              </w:rPr>
              <w:t>programme</w:t>
            </w:r>
            <w:proofErr w:type="spellEnd"/>
            <w:r w:rsidRPr="00B45B6F">
              <w:rPr>
                <w:rFonts w:ascii="Times New Roman" w:hAnsi="Times New Roman" w:cs="Times New Roman"/>
                <w:sz w:val="24"/>
                <w:szCs w:val="24"/>
              </w:rPr>
              <w:t xml:space="preserve"> </w:t>
            </w:r>
            <w:proofErr w:type="spellStart"/>
            <w:r w:rsidRPr="00B45B6F">
              <w:rPr>
                <w:rFonts w:ascii="Times New Roman" w:hAnsi="Times New Roman" w:cs="Times New Roman"/>
                <w:sz w:val="24"/>
                <w:szCs w:val="24"/>
              </w:rPr>
              <w:t>are</w:t>
            </w:r>
            <w:proofErr w:type="spellEnd"/>
            <w:r w:rsidRPr="00B45B6F">
              <w:rPr>
                <w:rFonts w:ascii="Times New Roman" w:hAnsi="Times New Roman" w:cs="Times New Roman"/>
                <w:sz w:val="24"/>
                <w:szCs w:val="24"/>
              </w:rPr>
              <w:t xml:space="preserve"> </w:t>
            </w:r>
            <w:proofErr w:type="spellStart"/>
            <w:r w:rsidRPr="00B45B6F">
              <w:rPr>
                <w:rFonts w:ascii="Times New Roman" w:hAnsi="Times New Roman" w:cs="Times New Roman"/>
                <w:sz w:val="24"/>
                <w:szCs w:val="24"/>
              </w:rPr>
              <w:t>formally</w:t>
            </w:r>
            <w:proofErr w:type="spellEnd"/>
            <w:r w:rsidRPr="00B45B6F">
              <w:rPr>
                <w:rFonts w:ascii="Times New Roman" w:hAnsi="Times New Roman" w:cs="Times New Roman"/>
                <w:sz w:val="24"/>
                <w:szCs w:val="24"/>
              </w:rPr>
              <w:t xml:space="preserve"> </w:t>
            </w:r>
            <w:proofErr w:type="spellStart"/>
            <w:r w:rsidRPr="00B45B6F">
              <w:rPr>
                <w:rFonts w:ascii="Times New Roman" w:hAnsi="Times New Roman" w:cs="Times New Roman"/>
                <w:sz w:val="24"/>
                <w:szCs w:val="24"/>
              </w:rPr>
              <w:t>accepted</w:t>
            </w:r>
            <w:proofErr w:type="spellEnd"/>
            <w:r w:rsidRPr="00B45B6F">
              <w:rPr>
                <w:rFonts w:ascii="Times New Roman" w:hAnsi="Times New Roman" w:cs="Times New Roman"/>
                <w:sz w:val="24"/>
                <w:szCs w:val="24"/>
              </w:rPr>
              <w:t xml:space="preserve"> </w:t>
            </w:r>
            <w:proofErr w:type="spellStart"/>
            <w:r w:rsidRPr="00B45B6F">
              <w:rPr>
                <w:rFonts w:ascii="Times New Roman" w:hAnsi="Times New Roman" w:cs="Times New Roman"/>
                <w:sz w:val="24"/>
                <w:szCs w:val="24"/>
              </w:rPr>
              <w:t>by</w:t>
            </w:r>
            <w:proofErr w:type="spellEnd"/>
            <w:r w:rsidRPr="00B45B6F">
              <w:rPr>
                <w:rFonts w:ascii="Times New Roman" w:hAnsi="Times New Roman" w:cs="Times New Roman"/>
                <w:sz w:val="24"/>
                <w:szCs w:val="24"/>
              </w:rPr>
              <w:t xml:space="preserve"> </w:t>
            </w:r>
            <w:proofErr w:type="spellStart"/>
            <w:r w:rsidRPr="00B45B6F">
              <w:rPr>
                <w:rFonts w:ascii="Times New Roman" w:hAnsi="Times New Roman" w:cs="Times New Roman"/>
                <w:sz w:val="24"/>
                <w:szCs w:val="24"/>
              </w:rPr>
              <w:t>the</w:t>
            </w:r>
            <w:proofErr w:type="spellEnd"/>
            <w:r w:rsidRPr="00B45B6F">
              <w:rPr>
                <w:rFonts w:ascii="Times New Roman" w:hAnsi="Times New Roman" w:cs="Times New Roman"/>
                <w:sz w:val="24"/>
                <w:szCs w:val="24"/>
              </w:rPr>
              <w:t xml:space="preserve"> </w:t>
            </w:r>
            <w:proofErr w:type="spellStart"/>
            <w:r w:rsidRPr="00B45B6F">
              <w:rPr>
                <w:rFonts w:ascii="Times New Roman" w:hAnsi="Times New Roman" w:cs="Times New Roman"/>
                <w:sz w:val="24"/>
                <w:szCs w:val="24"/>
              </w:rPr>
              <w:t>Contractor</w:t>
            </w:r>
            <w:proofErr w:type="spellEnd"/>
            <w:r w:rsidRPr="00B45B6F">
              <w:rPr>
                <w:rFonts w:ascii="Times New Roman" w:hAnsi="Times New Roman" w:cs="Times New Roman"/>
                <w:sz w:val="24"/>
                <w:szCs w:val="24"/>
              </w:rPr>
              <w:t xml:space="preserve"> </w:t>
            </w:r>
            <w:proofErr w:type="spellStart"/>
            <w:r w:rsidRPr="00B45B6F">
              <w:rPr>
                <w:rFonts w:ascii="Times New Roman" w:hAnsi="Times New Roman" w:cs="Times New Roman"/>
                <w:sz w:val="24"/>
                <w:szCs w:val="24"/>
              </w:rPr>
              <w:t>under</w:t>
            </w:r>
            <w:proofErr w:type="spellEnd"/>
            <w:r w:rsidRPr="00B45B6F">
              <w:rPr>
                <w:rFonts w:ascii="Times New Roman" w:hAnsi="Times New Roman" w:cs="Times New Roman"/>
                <w:sz w:val="24"/>
                <w:szCs w:val="24"/>
              </w:rPr>
              <w:t xml:space="preserve"> </w:t>
            </w:r>
            <w:proofErr w:type="spellStart"/>
            <w:r w:rsidRPr="00B45B6F">
              <w:rPr>
                <w:rFonts w:ascii="Times New Roman" w:hAnsi="Times New Roman" w:cs="Times New Roman"/>
                <w:sz w:val="24"/>
                <w:szCs w:val="24"/>
              </w:rPr>
              <w:t>the</w:t>
            </w:r>
            <w:proofErr w:type="spellEnd"/>
            <w:r w:rsidRPr="00B45B6F">
              <w:rPr>
                <w:rFonts w:ascii="Times New Roman" w:hAnsi="Times New Roman" w:cs="Times New Roman"/>
                <w:sz w:val="24"/>
                <w:szCs w:val="24"/>
              </w:rPr>
              <w:t xml:space="preserve"> </w:t>
            </w:r>
            <w:proofErr w:type="spellStart"/>
            <w:r w:rsidRPr="00996E18">
              <w:rPr>
                <w:rFonts w:ascii="Times New Roman" w:hAnsi="Times New Roman" w:cs="Times New Roman"/>
                <w:sz w:val="24"/>
                <w:szCs w:val="24"/>
              </w:rPr>
              <w:t>Acceptance</w:t>
            </w:r>
            <w:proofErr w:type="spellEnd"/>
            <w:r w:rsidRPr="00996E18">
              <w:rPr>
                <w:rFonts w:ascii="Times New Roman" w:hAnsi="Times New Roman" w:cs="Times New Roman"/>
                <w:sz w:val="24"/>
                <w:szCs w:val="24"/>
              </w:rPr>
              <w:t xml:space="preserve"> </w:t>
            </w:r>
            <w:r>
              <w:rPr>
                <w:rFonts w:ascii="Times New Roman" w:hAnsi="Times New Roman" w:cs="Times New Roman"/>
                <w:sz w:val="24"/>
                <w:szCs w:val="24"/>
                <w:lang w:val="en-US"/>
              </w:rPr>
              <w:t>Certificates for</w:t>
            </w:r>
            <w:r w:rsidRPr="00996E18">
              <w:rPr>
                <w:rFonts w:ascii="Times New Roman" w:hAnsi="Times New Roman" w:cs="Times New Roman"/>
                <w:sz w:val="24"/>
                <w:szCs w:val="24"/>
              </w:rPr>
              <w:t xml:space="preserve"> </w:t>
            </w:r>
            <w:r>
              <w:rPr>
                <w:rFonts w:ascii="Times New Roman" w:hAnsi="Times New Roman" w:cs="Times New Roman"/>
                <w:sz w:val="24"/>
                <w:szCs w:val="24"/>
                <w:lang w:val="en-US"/>
              </w:rPr>
              <w:t>c</w:t>
            </w:r>
            <w:proofErr w:type="spellStart"/>
            <w:r w:rsidRPr="00996E18">
              <w:rPr>
                <w:rFonts w:ascii="Times New Roman" w:hAnsi="Times New Roman" w:cs="Times New Roman"/>
                <w:sz w:val="24"/>
                <w:szCs w:val="24"/>
              </w:rPr>
              <w:t>ompleted</w:t>
            </w:r>
            <w:proofErr w:type="spellEnd"/>
            <w:r w:rsidRPr="00996E18">
              <w:rPr>
                <w:rFonts w:ascii="Times New Roman" w:hAnsi="Times New Roman" w:cs="Times New Roman"/>
                <w:sz w:val="24"/>
                <w:szCs w:val="24"/>
              </w:rPr>
              <w:t xml:space="preserve"> </w:t>
            </w:r>
            <w:r>
              <w:rPr>
                <w:rFonts w:ascii="Times New Roman" w:hAnsi="Times New Roman" w:cs="Times New Roman"/>
                <w:sz w:val="24"/>
                <w:szCs w:val="24"/>
                <w:lang w:val="en-US"/>
              </w:rPr>
              <w:t>c</w:t>
            </w:r>
            <w:proofErr w:type="spellStart"/>
            <w:r w:rsidRPr="00996E18">
              <w:rPr>
                <w:rFonts w:ascii="Times New Roman" w:hAnsi="Times New Roman" w:cs="Times New Roman"/>
                <w:sz w:val="24"/>
                <w:szCs w:val="24"/>
              </w:rPr>
              <w:t>onstruction</w:t>
            </w:r>
            <w:proofErr w:type="spellEnd"/>
            <w:r w:rsidRPr="00996E18">
              <w:rPr>
                <w:rFonts w:ascii="Times New Roman" w:hAnsi="Times New Roman" w:cs="Times New Roman"/>
                <w:sz w:val="24"/>
                <w:szCs w:val="24"/>
              </w:rPr>
              <w:t xml:space="preserve"> </w:t>
            </w:r>
            <w:r>
              <w:rPr>
                <w:rFonts w:ascii="Times New Roman" w:hAnsi="Times New Roman" w:cs="Times New Roman"/>
                <w:sz w:val="24"/>
                <w:szCs w:val="24"/>
                <w:lang w:val="en-US"/>
              </w:rPr>
              <w:t>w</w:t>
            </w:r>
            <w:proofErr w:type="spellStart"/>
            <w:r w:rsidRPr="00996E18">
              <w:rPr>
                <w:rFonts w:ascii="Times New Roman" w:hAnsi="Times New Roman" w:cs="Times New Roman"/>
                <w:sz w:val="24"/>
                <w:szCs w:val="24"/>
              </w:rPr>
              <w:t>orks</w:t>
            </w:r>
            <w:proofErr w:type="spellEnd"/>
            <w:r w:rsidRPr="00B45B6F">
              <w:rPr>
                <w:rFonts w:ascii="Times New Roman" w:hAnsi="Times New Roman" w:cs="Times New Roman"/>
                <w:sz w:val="24"/>
                <w:szCs w:val="24"/>
              </w:rPr>
              <w:t xml:space="preserve"> (</w:t>
            </w:r>
            <w:proofErr w:type="spellStart"/>
            <w:r w:rsidRPr="00B45B6F">
              <w:rPr>
                <w:rFonts w:ascii="Times New Roman" w:hAnsi="Times New Roman" w:cs="Times New Roman"/>
                <w:sz w:val="24"/>
                <w:szCs w:val="24"/>
              </w:rPr>
              <w:t>Form</w:t>
            </w:r>
            <w:proofErr w:type="spellEnd"/>
            <w:r w:rsidRPr="00B45B6F">
              <w:rPr>
                <w:rFonts w:ascii="Times New Roman" w:hAnsi="Times New Roman" w:cs="Times New Roman"/>
                <w:sz w:val="24"/>
                <w:szCs w:val="24"/>
              </w:rPr>
              <w:t xml:space="preserve"> KB-2v), </w:t>
            </w:r>
            <w:proofErr w:type="spellStart"/>
            <w:r w:rsidRPr="00B45B6F">
              <w:rPr>
                <w:rFonts w:ascii="Times New Roman" w:hAnsi="Times New Roman" w:cs="Times New Roman"/>
                <w:sz w:val="24"/>
                <w:szCs w:val="24"/>
              </w:rPr>
              <w:t>signed</w:t>
            </w:r>
            <w:proofErr w:type="spellEnd"/>
            <w:r w:rsidRPr="00B45B6F">
              <w:rPr>
                <w:rFonts w:ascii="Times New Roman" w:hAnsi="Times New Roman" w:cs="Times New Roman"/>
                <w:sz w:val="24"/>
                <w:szCs w:val="24"/>
              </w:rPr>
              <w:t xml:space="preserve"> </w:t>
            </w:r>
            <w:proofErr w:type="spellStart"/>
            <w:r w:rsidRPr="00B45B6F">
              <w:rPr>
                <w:rFonts w:ascii="Times New Roman" w:hAnsi="Times New Roman" w:cs="Times New Roman"/>
                <w:sz w:val="24"/>
                <w:szCs w:val="24"/>
              </w:rPr>
              <w:t>by</w:t>
            </w:r>
            <w:proofErr w:type="spellEnd"/>
            <w:r w:rsidRPr="00B45B6F">
              <w:rPr>
                <w:rFonts w:ascii="Times New Roman" w:hAnsi="Times New Roman" w:cs="Times New Roman"/>
                <w:sz w:val="24"/>
                <w:szCs w:val="24"/>
              </w:rPr>
              <w:t xml:space="preserve"> </w:t>
            </w:r>
            <w:proofErr w:type="spellStart"/>
            <w:r w:rsidRPr="00B45B6F">
              <w:rPr>
                <w:rFonts w:ascii="Times New Roman" w:hAnsi="Times New Roman" w:cs="Times New Roman"/>
                <w:sz w:val="24"/>
                <w:szCs w:val="24"/>
              </w:rPr>
              <w:t>authorised</w:t>
            </w:r>
            <w:proofErr w:type="spellEnd"/>
            <w:r w:rsidRPr="00B45B6F">
              <w:rPr>
                <w:rFonts w:ascii="Times New Roman" w:hAnsi="Times New Roman" w:cs="Times New Roman"/>
                <w:sz w:val="24"/>
                <w:szCs w:val="24"/>
              </w:rPr>
              <w:t xml:space="preserve"> </w:t>
            </w:r>
            <w:proofErr w:type="spellStart"/>
            <w:r w:rsidRPr="00B45B6F">
              <w:rPr>
                <w:rFonts w:ascii="Times New Roman" w:hAnsi="Times New Roman" w:cs="Times New Roman"/>
                <w:sz w:val="24"/>
                <w:szCs w:val="24"/>
              </w:rPr>
              <w:t>representatives</w:t>
            </w:r>
            <w:proofErr w:type="spellEnd"/>
            <w:r w:rsidRPr="00B45B6F">
              <w:rPr>
                <w:rFonts w:ascii="Times New Roman" w:hAnsi="Times New Roman" w:cs="Times New Roman"/>
                <w:sz w:val="24"/>
                <w:szCs w:val="24"/>
              </w:rPr>
              <w:t xml:space="preserve"> </w:t>
            </w:r>
            <w:proofErr w:type="spellStart"/>
            <w:r w:rsidRPr="00B45B6F">
              <w:rPr>
                <w:rFonts w:ascii="Times New Roman" w:hAnsi="Times New Roman" w:cs="Times New Roman"/>
                <w:sz w:val="24"/>
                <w:szCs w:val="24"/>
              </w:rPr>
              <w:t>of</w:t>
            </w:r>
            <w:proofErr w:type="spellEnd"/>
            <w:r w:rsidRPr="00B45B6F">
              <w:rPr>
                <w:rFonts w:ascii="Times New Roman" w:hAnsi="Times New Roman" w:cs="Times New Roman"/>
                <w:sz w:val="24"/>
                <w:szCs w:val="24"/>
              </w:rPr>
              <w:t xml:space="preserve"> </w:t>
            </w:r>
            <w:proofErr w:type="spellStart"/>
            <w:r w:rsidRPr="00B45B6F">
              <w:rPr>
                <w:rFonts w:ascii="Times New Roman" w:hAnsi="Times New Roman" w:cs="Times New Roman"/>
                <w:sz w:val="24"/>
                <w:szCs w:val="24"/>
              </w:rPr>
              <w:t>both</w:t>
            </w:r>
            <w:proofErr w:type="spellEnd"/>
            <w:r w:rsidRPr="00B45B6F">
              <w:rPr>
                <w:rFonts w:ascii="Times New Roman" w:hAnsi="Times New Roman" w:cs="Times New Roman"/>
                <w:sz w:val="24"/>
                <w:szCs w:val="24"/>
              </w:rPr>
              <w:t xml:space="preserve"> </w:t>
            </w:r>
            <w:proofErr w:type="spellStart"/>
            <w:r w:rsidRPr="00B45B6F">
              <w:rPr>
                <w:rFonts w:ascii="Times New Roman" w:hAnsi="Times New Roman" w:cs="Times New Roman"/>
                <w:sz w:val="24"/>
                <w:szCs w:val="24"/>
              </w:rPr>
              <w:t>Parties</w:t>
            </w:r>
            <w:proofErr w:type="spellEnd"/>
            <w:r w:rsidRPr="00B45B6F">
              <w:rPr>
                <w:rFonts w:ascii="Times New Roman" w:hAnsi="Times New Roman" w:cs="Times New Roman"/>
                <w:sz w:val="24"/>
                <w:szCs w:val="24"/>
              </w:rPr>
              <w:t>.</w:t>
            </w:r>
          </w:p>
          <w:p w14:paraId="2E761899" w14:textId="77777777" w:rsidR="00B45B6F" w:rsidRPr="00B45B6F" w:rsidRDefault="00B45B6F" w:rsidP="00B45B6F">
            <w:pPr>
              <w:pStyle w:val="a7"/>
              <w:numPr>
                <w:ilvl w:val="0"/>
                <w:numId w:val="9"/>
              </w:numPr>
              <w:ind w:left="884"/>
              <w:jc w:val="both"/>
              <w:rPr>
                <w:rFonts w:ascii="Times New Roman" w:hAnsi="Times New Roman" w:cs="Times New Roman"/>
                <w:iCs/>
                <w:sz w:val="24"/>
                <w:szCs w:val="24"/>
              </w:rPr>
            </w:pPr>
            <w:r w:rsidRPr="00B45B6F">
              <w:rPr>
                <w:rFonts w:ascii="Times New Roman" w:hAnsi="Times New Roman" w:cs="Times New Roman"/>
                <w:iCs/>
                <w:sz w:val="24"/>
                <w:szCs w:val="24"/>
              </w:rPr>
              <w:t xml:space="preserve">The Contractor undertakes to eliminate, at its own expense and risk, any defects in the work performed and/or in the materials, products, structures and equipment supplied by it, which are identified and specified in the relevant certificate during the warranty period. If, during the warranty period, defects are found that arose through the fault of the Contractor and do not allow normal operation of the site (or part thereof) to continue until they are eliminated, the warranty period for the works performed and the materials, products, structures and equipment supplied by the Customer shall be extended for the period during which the site (or part thereof) was </w:t>
            </w:r>
            <w:r w:rsidRPr="00B45B6F">
              <w:rPr>
                <w:rFonts w:ascii="Times New Roman" w:hAnsi="Times New Roman" w:cs="Times New Roman"/>
                <w:iCs/>
                <w:sz w:val="24"/>
                <w:szCs w:val="24"/>
              </w:rPr>
              <w:lastRenderedPageBreak/>
              <w:t>not in operation due to the discovery and elimination of such defects.</w:t>
            </w:r>
          </w:p>
          <w:p w14:paraId="5EEE5E36" w14:textId="5759E369" w:rsidR="00E7063D" w:rsidRPr="00376E81" w:rsidRDefault="00E7063D" w:rsidP="00B45B6F">
            <w:pPr>
              <w:pStyle w:val="a7"/>
              <w:ind w:left="884"/>
              <w:jc w:val="both"/>
              <w:rPr>
                <w:rFonts w:ascii="Times New Roman" w:hAnsi="Times New Roman" w:cs="Times New Roman"/>
                <w:iCs/>
                <w:sz w:val="24"/>
                <w:szCs w:val="24"/>
                <w:lang w:val="en-GB"/>
              </w:rPr>
            </w:pPr>
            <w:r w:rsidRPr="00376E81">
              <w:rPr>
                <w:rFonts w:ascii="Times New Roman" w:hAnsi="Times New Roman" w:cs="Times New Roman"/>
                <w:iCs/>
                <w:sz w:val="24"/>
                <w:szCs w:val="24"/>
                <w:lang w:val="en-GB"/>
              </w:rPr>
              <w:t xml:space="preserve"> </w:t>
            </w:r>
          </w:p>
          <w:p w14:paraId="79A11B0D" w14:textId="711B84F2" w:rsidR="00E7063D" w:rsidRDefault="00B45B6F" w:rsidP="00996E18">
            <w:pPr>
              <w:pStyle w:val="a7"/>
              <w:numPr>
                <w:ilvl w:val="0"/>
                <w:numId w:val="9"/>
              </w:numPr>
              <w:ind w:left="884"/>
              <w:jc w:val="both"/>
              <w:rPr>
                <w:rFonts w:ascii="Times New Roman" w:hAnsi="Times New Roman" w:cs="Times New Roman"/>
                <w:iCs/>
                <w:sz w:val="24"/>
                <w:szCs w:val="24"/>
                <w:lang w:val="en-GB"/>
              </w:rPr>
            </w:pPr>
            <w:r w:rsidRPr="00B45B6F">
              <w:rPr>
                <w:rFonts w:ascii="Times New Roman" w:hAnsi="Times New Roman" w:cs="Times New Roman"/>
                <w:iCs/>
                <w:sz w:val="24"/>
                <w:szCs w:val="24"/>
                <w:lang w:val="en-GB"/>
              </w:rPr>
              <w:t>The warranty periods for the work performed (and/or materials, products, structures and equipment supplied) under warranty obligations shall be extended by 10 (ten) years from the date of signing by the Parties of the Acceptance Certificate for the completed works on the site.</w:t>
            </w:r>
          </w:p>
          <w:p w14:paraId="589EB1AC" w14:textId="77777777" w:rsidR="00B45B6F" w:rsidRPr="00B45B6F" w:rsidRDefault="00B45B6F" w:rsidP="00B45B6F">
            <w:pPr>
              <w:jc w:val="both"/>
              <w:rPr>
                <w:rFonts w:ascii="Times New Roman" w:hAnsi="Times New Roman" w:cs="Times New Roman"/>
                <w:iCs/>
                <w:sz w:val="24"/>
                <w:szCs w:val="24"/>
                <w:lang w:val="en-GB"/>
              </w:rPr>
            </w:pPr>
          </w:p>
          <w:p w14:paraId="3497AEF8" w14:textId="3DC5809D" w:rsidR="00E7063D" w:rsidRPr="00376E81" w:rsidRDefault="00B45B6F" w:rsidP="00996E18">
            <w:pPr>
              <w:pStyle w:val="a7"/>
              <w:numPr>
                <w:ilvl w:val="0"/>
                <w:numId w:val="9"/>
              </w:numPr>
              <w:ind w:left="884"/>
              <w:jc w:val="both"/>
              <w:rPr>
                <w:rFonts w:ascii="Times New Roman" w:hAnsi="Times New Roman" w:cs="Times New Roman"/>
                <w:sz w:val="24"/>
                <w:szCs w:val="24"/>
                <w:lang w:val="en-GB"/>
              </w:rPr>
            </w:pPr>
            <w:r w:rsidRPr="00B45B6F">
              <w:rPr>
                <w:rFonts w:ascii="Times New Roman" w:hAnsi="Times New Roman" w:cs="Times New Roman"/>
                <w:sz w:val="24"/>
                <w:szCs w:val="24"/>
                <w:lang w:val="en-GB"/>
              </w:rPr>
              <w:t>All defects identified during the warranty period shall be recorded in the relevant Certificates signed by the authorised representatives of both Parties.</w:t>
            </w:r>
          </w:p>
          <w:p w14:paraId="3A2033A4" w14:textId="2FBBEB20" w:rsidR="00E7063D" w:rsidRPr="00376E81" w:rsidRDefault="00AF5958" w:rsidP="00996E18">
            <w:pPr>
              <w:pStyle w:val="a7"/>
              <w:numPr>
                <w:ilvl w:val="0"/>
                <w:numId w:val="9"/>
              </w:numPr>
              <w:ind w:left="884"/>
              <w:jc w:val="both"/>
              <w:rPr>
                <w:rFonts w:ascii="Times New Roman" w:hAnsi="Times New Roman" w:cs="Times New Roman"/>
                <w:sz w:val="24"/>
                <w:szCs w:val="24"/>
                <w:lang w:val="en-GB"/>
              </w:rPr>
            </w:pPr>
            <w:r w:rsidRPr="00AF5958">
              <w:rPr>
                <w:rFonts w:ascii="Times New Roman" w:hAnsi="Times New Roman" w:cs="Times New Roman"/>
                <w:sz w:val="24"/>
                <w:szCs w:val="24"/>
                <w:lang w:val="en-GB"/>
              </w:rPr>
              <w:t>Each stage of the concealed work, which is subject to closure, shall be accepted by drawing up a Certificate of Completion of Concealed Work in the presence of the Customer.</w:t>
            </w:r>
          </w:p>
          <w:p w14:paraId="0069E25D" w14:textId="45EF5E5F" w:rsidR="00E7063D" w:rsidRPr="00376E81" w:rsidRDefault="00AF5958" w:rsidP="00996E18">
            <w:pPr>
              <w:pStyle w:val="a7"/>
              <w:widowControl w:val="0"/>
              <w:numPr>
                <w:ilvl w:val="0"/>
                <w:numId w:val="9"/>
              </w:numPr>
              <w:ind w:left="884"/>
              <w:jc w:val="both"/>
              <w:rPr>
                <w:rFonts w:ascii="Times New Roman" w:hAnsi="Times New Roman" w:cs="Times New Roman"/>
                <w:sz w:val="24"/>
                <w:szCs w:val="24"/>
                <w:lang w:val="en-GB"/>
              </w:rPr>
            </w:pPr>
            <w:r w:rsidRPr="00AF5958">
              <w:rPr>
                <w:rFonts w:ascii="Times New Roman" w:hAnsi="Times New Roman" w:cs="Times New Roman"/>
                <w:sz w:val="24"/>
                <w:szCs w:val="24"/>
                <w:lang w:val="en-GB"/>
              </w:rPr>
              <w:t>Eliminate, at their own expense and in a timely manner, any defects and flaws in the Works caused by the Contractor.</w:t>
            </w:r>
          </w:p>
          <w:p w14:paraId="791DBDB5" w14:textId="379BAADD" w:rsidR="00E7063D" w:rsidRPr="00AF5958" w:rsidRDefault="00AF5958" w:rsidP="00AF5958">
            <w:pPr>
              <w:pStyle w:val="a7"/>
              <w:numPr>
                <w:ilvl w:val="0"/>
                <w:numId w:val="9"/>
              </w:numPr>
              <w:ind w:left="884"/>
              <w:jc w:val="both"/>
              <w:rPr>
                <w:rFonts w:ascii="Times New Roman" w:hAnsi="Times New Roman" w:cs="Times New Roman"/>
                <w:sz w:val="24"/>
                <w:szCs w:val="24"/>
              </w:rPr>
            </w:pPr>
            <w:r w:rsidRPr="00AF5958">
              <w:rPr>
                <w:rFonts w:ascii="Times New Roman" w:hAnsi="Times New Roman" w:cs="Times New Roman"/>
                <w:sz w:val="24"/>
                <w:szCs w:val="24"/>
              </w:rPr>
              <w:t>Maintain the necessary executive documentation for construction works and provide it at the first request of the Customer or together with the Acceptance Certificates for the completed construction works (form KB-2v)</w:t>
            </w:r>
            <w:r w:rsidR="00E7063D" w:rsidRPr="00AF5958">
              <w:rPr>
                <w:rFonts w:ascii="Times New Roman" w:hAnsi="Times New Roman" w:cs="Times New Roman"/>
                <w:sz w:val="24"/>
                <w:szCs w:val="24"/>
                <w:lang w:val="en-GB"/>
              </w:rPr>
              <w:t>.</w:t>
            </w:r>
          </w:p>
          <w:p w14:paraId="0503C43E" w14:textId="591CD6C5" w:rsidR="00E7063D" w:rsidRPr="00376E81" w:rsidRDefault="00AF5958" w:rsidP="00996E18">
            <w:pPr>
              <w:pStyle w:val="a7"/>
              <w:numPr>
                <w:ilvl w:val="0"/>
                <w:numId w:val="9"/>
              </w:numPr>
              <w:ind w:left="884"/>
              <w:jc w:val="both"/>
              <w:rPr>
                <w:rFonts w:ascii="Times New Roman" w:hAnsi="Times New Roman" w:cs="Times New Roman"/>
                <w:sz w:val="24"/>
                <w:szCs w:val="24"/>
                <w:lang w:val="en-GB"/>
              </w:rPr>
            </w:pPr>
            <w:r w:rsidRPr="00AF5958">
              <w:rPr>
                <w:rFonts w:ascii="Times New Roman" w:hAnsi="Times New Roman" w:cs="Times New Roman"/>
                <w:sz w:val="24"/>
                <w:szCs w:val="24"/>
                <w:lang w:val="en-GB"/>
              </w:rPr>
              <w:t>Within 5 days from the date of completion of the works, remove its property from the place of performance of the works at their own expense and remove the remains of construction materials</w:t>
            </w:r>
            <w:r w:rsidR="00E7063D" w:rsidRPr="00376E81">
              <w:rPr>
                <w:rFonts w:ascii="Times New Roman" w:hAnsi="Times New Roman" w:cs="Times New Roman"/>
                <w:sz w:val="24"/>
                <w:szCs w:val="24"/>
                <w:lang w:val="en-GB"/>
              </w:rPr>
              <w:t>.</w:t>
            </w:r>
          </w:p>
          <w:p w14:paraId="7C8C2735" w14:textId="2DA48419" w:rsidR="00E7063D" w:rsidRPr="00376E81" w:rsidRDefault="00AF5958" w:rsidP="00996E18">
            <w:pPr>
              <w:pStyle w:val="a7"/>
              <w:numPr>
                <w:ilvl w:val="0"/>
                <w:numId w:val="9"/>
              </w:numPr>
              <w:ind w:left="884"/>
              <w:jc w:val="both"/>
              <w:rPr>
                <w:rFonts w:ascii="Times New Roman" w:hAnsi="Times New Roman" w:cs="Times New Roman"/>
                <w:sz w:val="24"/>
                <w:szCs w:val="24"/>
                <w:lang w:val="en-GB"/>
              </w:rPr>
            </w:pPr>
            <w:r w:rsidRPr="00AF5958">
              <w:rPr>
                <w:rFonts w:ascii="Times New Roman" w:hAnsi="Times New Roman" w:cs="Times New Roman"/>
                <w:sz w:val="24"/>
                <w:szCs w:val="24"/>
                <w:lang w:val="en-GB"/>
              </w:rPr>
              <w:t>Bear responsibility for violations of occupational safety regulations</w:t>
            </w:r>
            <w:r w:rsidR="00E7063D" w:rsidRPr="00376E81">
              <w:rPr>
                <w:rFonts w:ascii="Times New Roman" w:hAnsi="Times New Roman" w:cs="Times New Roman"/>
                <w:sz w:val="24"/>
                <w:szCs w:val="24"/>
                <w:lang w:val="en-GB"/>
              </w:rPr>
              <w:t>.</w:t>
            </w:r>
          </w:p>
          <w:p w14:paraId="2C7973F0" w14:textId="77777777" w:rsidR="00AF5958" w:rsidRPr="00AF5958" w:rsidRDefault="00AF5958" w:rsidP="00AF5958">
            <w:pPr>
              <w:pStyle w:val="a7"/>
              <w:numPr>
                <w:ilvl w:val="0"/>
                <w:numId w:val="9"/>
              </w:numPr>
              <w:ind w:left="884"/>
              <w:jc w:val="both"/>
              <w:rPr>
                <w:rFonts w:ascii="Times New Roman" w:hAnsi="Times New Roman" w:cs="Times New Roman"/>
                <w:sz w:val="24"/>
                <w:szCs w:val="24"/>
              </w:rPr>
            </w:pPr>
            <w:r w:rsidRPr="00AF5958">
              <w:rPr>
                <w:rFonts w:ascii="Times New Roman" w:hAnsi="Times New Roman" w:cs="Times New Roman"/>
                <w:sz w:val="24"/>
                <w:szCs w:val="24"/>
              </w:rPr>
              <w:t>Before the start of the Works, appoint a person responsible for construction and installation works (responsible for keeping a general work log, certificates of completion of concealed works), appoint a person responsible for occupational health and safety and fire safety (copies of orders certified by the Contractor's seal and signature shall be provided to the Customer).</w:t>
            </w:r>
          </w:p>
          <w:p w14:paraId="27C90E4C" w14:textId="236D2036" w:rsidR="00E7063D" w:rsidRPr="00376E81" w:rsidRDefault="00E7063D" w:rsidP="00AF5958">
            <w:pPr>
              <w:pStyle w:val="a7"/>
              <w:ind w:left="884"/>
              <w:jc w:val="both"/>
              <w:rPr>
                <w:rFonts w:ascii="Times New Roman" w:hAnsi="Times New Roman" w:cs="Times New Roman"/>
                <w:sz w:val="24"/>
                <w:szCs w:val="24"/>
                <w:lang w:val="en-GB"/>
              </w:rPr>
            </w:pPr>
          </w:p>
          <w:p w14:paraId="67363EC4" w14:textId="190AA3F9" w:rsidR="00E7063D" w:rsidRDefault="00AF5958" w:rsidP="00996E18">
            <w:pPr>
              <w:pStyle w:val="a7"/>
              <w:numPr>
                <w:ilvl w:val="0"/>
                <w:numId w:val="9"/>
              </w:numPr>
              <w:ind w:left="884"/>
              <w:jc w:val="both"/>
              <w:rPr>
                <w:rFonts w:ascii="Times New Roman" w:hAnsi="Times New Roman" w:cs="Times New Roman"/>
                <w:sz w:val="24"/>
                <w:szCs w:val="24"/>
                <w:lang w:val="en-GB"/>
              </w:rPr>
            </w:pPr>
            <w:r w:rsidRPr="00AF5958">
              <w:rPr>
                <w:rFonts w:ascii="Times New Roman" w:hAnsi="Times New Roman" w:cs="Times New Roman"/>
                <w:sz w:val="24"/>
                <w:szCs w:val="24"/>
                <w:lang w:val="en-GB"/>
              </w:rPr>
              <w:t>Ensure free access for representatives of the Customer and the Payer to control the quality of the works and the materials used.</w:t>
            </w:r>
          </w:p>
          <w:p w14:paraId="0CC60EBD" w14:textId="77777777" w:rsidR="00AF5958" w:rsidRPr="00AF5958" w:rsidRDefault="00AF5958" w:rsidP="00AF5958">
            <w:pPr>
              <w:jc w:val="both"/>
              <w:rPr>
                <w:rFonts w:ascii="Times New Roman" w:hAnsi="Times New Roman" w:cs="Times New Roman"/>
                <w:sz w:val="24"/>
                <w:szCs w:val="24"/>
                <w:lang w:val="en-GB"/>
              </w:rPr>
            </w:pPr>
          </w:p>
          <w:p w14:paraId="2712D825" w14:textId="3DCCAAFB" w:rsidR="00E7063D" w:rsidRPr="00AF5958" w:rsidRDefault="00AF5958" w:rsidP="00AF5958">
            <w:pPr>
              <w:pStyle w:val="a7"/>
              <w:numPr>
                <w:ilvl w:val="0"/>
                <w:numId w:val="9"/>
              </w:numPr>
              <w:ind w:left="884"/>
              <w:jc w:val="both"/>
              <w:rPr>
                <w:rFonts w:ascii="Times New Roman" w:hAnsi="Times New Roman" w:cs="Times New Roman"/>
                <w:sz w:val="24"/>
                <w:szCs w:val="24"/>
              </w:rPr>
            </w:pPr>
            <w:r w:rsidRPr="00AF5958">
              <w:rPr>
                <w:rFonts w:ascii="Times New Roman" w:hAnsi="Times New Roman" w:cs="Times New Roman"/>
                <w:sz w:val="24"/>
                <w:szCs w:val="24"/>
              </w:rPr>
              <w:t>Strictly comply with the Customer's requirements (including requirements for careful and safe performance of the works in areas where gas and/or water and/or electricity supply lines, telephone and/or Internet communication lines are located). Responsibility for compliance with these requirements during the performance of the works shall lie with the Contractor.</w:t>
            </w:r>
          </w:p>
          <w:p w14:paraId="18FACF59" w14:textId="16A073F6" w:rsidR="00E7063D" w:rsidRDefault="00AF5958" w:rsidP="00996E18">
            <w:pPr>
              <w:pStyle w:val="a7"/>
              <w:widowControl w:val="0"/>
              <w:numPr>
                <w:ilvl w:val="0"/>
                <w:numId w:val="9"/>
              </w:numPr>
              <w:ind w:left="884"/>
              <w:jc w:val="both"/>
              <w:rPr>
                <w:rFonts w:ascii="Times New Roman" w:hAnsi="Times New Roman" w:cs="Times New Roman"/>
                <w:sz w:val="24"/>
                <w:szCs w:val="24"/>
                <w:lang w:val="en-GB"/>
              </w:rPr>
            </w:pPr>
            <w:r w:rsidRPr="00AF5958">
              <w:rPr>
                <w:rFonts w:ascii="Times New Roman" w:hAnsi="Times New Roman" w:cs="Times New Roman"/>
                <w:sz w:val="24"/>
                <w:szCs w:val="24"/>
                <w:lang w:val="en-GB"/>
              </w:rPr>
              <w:t>The Contractor shall independently bear the responsibility provided for by law for any violations and the resulting negative consequences, releasing the Customer from such responsibility, including independently bearing the costs of repairing damage to communication lines caused by the Contractor.</w:t>
            </w:r>
          </w:p>
          <w:p w14:paraId="5C5BD78E" w14:textId="77777777" w:rsidR="00AF5958" w:rsidRPr="00376E81" w:rsidRDefault="00AF5958" w:rsidP="00AF5958">
            <w:pPr>
              <w:pStyle w:val="a7"/>
              <w:widowControl w:val="0"/>
              <w:ind w:left="884"/>
              <w:jc w:val="both"/>
              <w:rPr>
                <w:rFonts w:ascii="Times New Roman" w:hAnsi="Times New Roman" w:cs="Times New Roman"/>
                <w:sz w:val="24"/>
                <w:szCs w:val="24"/>
                <w:lang w:val="en-GB"/>
              </w:rPr>
            </w:pPr>
          </w:p>
          <w:p w14:paraId="68F13CE1" w14:textId="2DB22B6C" w:rsidR="00E7063D" w:rsidRPr="00376E81" w:rsidRDefault="002E2635" w:rsidP="00996E18">
            <w:pPr>
              <w:pStyle w:val="a7"/>
              <w:widowControl w:val="0"/>
              <w:numPr>
                <w:ilvl w:val="0"/>
                <w:numId w:val="9"/>
              </w:numPr>
              <w:ind w:left="884"/>
              <w:jc w:val="both"/>
              <w:rPr>
                <w:rFonts w:ascii="Times New Roman" w:hAnsi="Times New Roman" w:cs="Times New Roman"/>
                <w:sz w:val="24"/>
                <w:szCs w:val="24"/>
                <w:lang w:val="en-GB"/>
              </w:rPr>
            </w:pPr>
            <w:r w:rsidRPr="002E2635">
              <w:rPr>
                <w:rFonts w:ascii="Times New Roman" w:hAnsi="Times New Roman" w:cs="Times New Roman"/>
                <w:sz w:val="24"/>
                <w:szCs w:val="24"/>
                <w:lang w:val="en-GB"/>
              </w:rPr>
              <w:t>Ensure the commissioning of the borehole, testing in automatic mode for 24 hours with the preparation of a work completion report. Carry out commissioning work on the borehole equipment in the presence of the Customer.</w:t>
            </w:r>
          </w:p>
          <w:p w14:paraId="4E342958" w14:textId="6532B2D3" w:rsidR="00E7063D" w:rsidRPr="002E2635" w:rsidRDefault="002E2635" w:rsidP="002E2635">
            <w:pPr>
              <w:jc w:val="center"/>
              <w:rPr>
                <w:rFonts w:ascii="Times New Roman" w:hAnsi="Times New Roman" w:cs="Times New Roman"/>
                <w:sz w:val="24"/>
                <w:szCs w:val="24"/>
              </w:rPr>
            </w:pPr>
            <w:r w:rsidRPr="002E2635">
              <w:rPr>
                <w:rFonts w:ascii="Times New Roman" w:hAnsi="Times New Roman" w:cs="Times New Roman"/>
                <w:sz w:val="24"/>
                <w:szCs w:val="24"/>
              </w:rPr>
              <w:t xml:space="preserve">Transfer to the Customer the </w:t>
            </w:r>
            <w:r w:rsidRPr="002E2635">
              <w:rPr>
                <w:rFonts w:ascii="Times New Roman" w:hAnsi="Times New Roman" w:cs="Times New Roman"/>
                <w:i/>
                <w:iCs/>
                <w:sz w:val="24"/>
                <w:szCs w:val="24"/>
              </w:rPr>
              <w:t>Certificate of Technical Readiness</w:t>
            </w:r>
            <w:r w:rsidRPr="002E2635">
              <w:rPr>
                <w:rFonts w:ascii="Times New Roman" w:hAnsi="Times New Roman" w:cs="Times New Roman"/>
                <w:sz w:val="24"/>
                <w:szCs w:val="24"/>
              </w:rPr>
              <w:t xml:space="preserve"> from the ME "Zelenodolskyi Miskyi Vodokanal" (Zelenodolsk City Water Utility).</w:t>
            </w:r>
          </w:p>
        </w:tc>
      </w:tr>
    </w:tbl>
    <w:p w14:paraId="3905E46E" w14:textId="77777777" w:rsidR="00E7063D" w:rsidRDefault="00E7063D" w:rsidP="00CD5D55">
      <w:pPr>
        <w:jc w:val="center"/>
        <w:rPr>
          <w:rFonts w:ascii="Times New Roman" w:hAnsi="Times New Roman" w:cs="Times New Roman"/>
          <w:b/>
          <w:bCs/>
          <w:sz w:val="24"/>
          <w:szCs w:val="24"/>
        </w:rPr>
      </w:pPr>
    </w:p>
    <w:p w14:paraId="32EA349D" w14:textId="100E4F30" w:rsidR="00A808D8" w:rsidRPr="00CE6DC0" w:rsidRDefault="00A808D8" w:rsidP="00E7063D">
      <w:pPr>
        <w:pStyle w:val="a7"/>
        <w:keepLines/>
        <w:ind w:left="927"/>
        <w:jc w:val="both"/>
        <w:rPr>
          <w:rFonts w:ascii="Times New Roman" w:hAnsi="Times New Roman" w:cs="Times New Roman"/>
          <w:sz w:val="24"/>
          <w:szCs w:val="24"/>
          <w:lang w:val="en-US"/>
        </w:rPr>
      </w:pPr>
    </w:p>
    <w:p w14:paraId="30A91F43" w14:textId="2F538433" w:rsidR="00A808D8" w:rsidRPr="00812D06" w:rsidRDefault="00A808D8">
      <w:pPr>
        <w:rPr>
          <w:rFonts w:ascii="Times New Roman" w:hAnsi="Times New Roman" w:cs="Times New Roman"/>
          <w:i/>
          <w:iCs/>
          <w:sz w:val="24"/>
          <w:szCs w:val="24"/>
        </w:rPr>
      </w:pPr>
      <w:r w:rsidRPr="00812D06">
        <w:rPr>
          <w:rFonts w:ascii="Times New Roman" w:hAnsi="Times New Roman" w:cs="Times New Roman"/>
          <w:i/>
          <w:iCs/>
          <w:sz w:val="24"/>
          <w:szCs w:val="24"/>
        </w:rPr>
        <w:br w:type="page"/>
      </w:r>
    </w:p>
    <w:p w14:paraId="485B9C6D" w14:textId="77777777" w:rsidR="00A808D8" w:rsidRPr="00812D06" w:rsidRDefault="00A808D8" w:rsidP="00A808D8">
      <w:pPr>
        <w:spacing w:after="0" w:line="240" w:lineRule="auto"/>
        <w:ind w:left="5660"/>
        <w:jc w:val="right"/>
        <w:rPr>
          <w:rFonts w:ascii="Times New Roman" w:eastAsia="Times New Roman" w:hAnsi="Times New Roman" w:cs="Times New Roman"/>
          <w:sz w:val="24"/>
          <w:szCs w:val="24"/>
        </w:rPr>
      </w:pPr>
      <w:r w:rsidRPr="00812D06">
        <w:rPr>
          <w:rFonts w:ascii="Times New Roman" w:eastAsia="Times New Roman" w:hAnsi="Times New Roman" w:cs="Times New Roman"/>
          <w:b/>
          <w:sz w:val="24"/>
          <w:szCs w:val="24"/>
        </w:rPr>
        <w:lastRenderedPageBreak/>
        <w:t>ДОДАТОК  1</w:t>
      </w:r>
    </w:p>
    <w:p w14:paraId="7D8CD3A4" w14:textId="3F643285" w:rsidR="00A808D8" w:rsidRPr="00CE6DC0" w:rsidRDefault="00A808D8" w:rsidP="00A808D8">
      <w:pPr>
        <w:spacing w:after="0" w:line="240" w:lineRule="auto"/>
        <w:ind w:left="5660"/>
        <w:jc w:val="right"/>
        <w:rPr>
          <w:rFonts w:ascii="Times New Roman" w:eastAsia="Times New Roman" w:hAnsi="Times New Roman" w:cs="Times New Roman"/>
          <w:sz w:val="24"/>
          <w:szCs w:val="24"/>
          <w:lang w:val="ru-RU"/>
        </w:rPr>
      </w:pPr>
      <w:r w:rsidRPr="00812D06">
        <w:rPr>
          <w:rFonts w:ascii="Times New Roman" w:eastAsia="Times New Roman" w:hAnsi="Times New Roman" w:cs="Times New Roman"/>
          <w:i/>
          <w:sz w:val="24"/>
          <w:szCs w:val="24"/>
        </w:rPr>
        <w:t>до тендерної документації</w:t>
      </w:r>
      <w:r w:rsidRPr="00812D06">
        <w:rPr>
          <w:rFonts w:ascii="Times New Roman" w:eastAsia="Times New Roman" w:hAnsi="Times New Roman" w:cs="Times New Roman"/>
          <w:sz w:val="24"/>
          <w:szCs w:val="24"/>
        </w:rPr>
        <w:t> </w:t>
      </w:r>
      <w:r w:rsidR="002E2635" w:rsidRPr="00CE6DC0">
        <w:rPr>
          <w:rFonts w:ascii="Times New Roman" w:eastAsia="Times New Roman" w:hAnsi="Times New Roman" w:cs="Times New Roman"/>
          <w:sz w:val="24"/>
          <w:szCs w:val="24"/>
          <w:lang w:val="ru-RU"/>
        </w:rPr>
        <w:t xml:space="preserve"> /</w:t>
      </w:r>
    </w:p>
    <w:p w14:paraId="465D273A" w14:textId="4BC68E74" w:rsidR="002E2635" w:rsidRPr="00812D06" w:rsidRDefault="002E2635" w:rsidP="002E2635">
      <w:pPr>
        <w:spacing w:after="0" w:line="240" w:lineRule="auto"/>
        <w:ind w:left="5660"/>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lang w:val="en-US"/>
        </w:rPr>
        <w:t>ANNEX</w:t>
      </w:r>
      <w:r w:rsidRPr="00812D06">
        <w:rPr>
          <w:rFonts w:ascii="Times New Roman" w:eastAsia="Times New Roman" w:hAnsi="Times New Roman" w:cs="Times New Roman"/>
          <w:b/>
          <w:sz w:val="24"/>
          <w:szCs w:val="24"/>
        </w:rPr>
        <w:t>  1</w:t>
      </w:r>
    </w:p>
    <w:p w14:paraId="5D133ECD" w14:textId="43D51C4A" w:rsidR="002E2635" w:rsidRPr="002E2635" w:rsidRDefault="002E2635" w:rsidP="002E2635">
      <w:pPr>
        <w:spacing w:after="0" w:line="240" w:lineRule="auto"/>
        <w:ind w:left="5660"/>
        <w:jc w:val="right"/>
        <w:rPr>
          <w:rFonts w:ascii="Times New Roman" w:eastAsia="Times New Roman" w:hAnsi="Times New Roman" w:cs="Times New Roman"/>
          <w:sz w:val="24"/>
          <w:szCs w:val="24"/>
          <w:lang w:val="en-US"/>
        </w:rPr>
      </w:pPr>
      <w:r>
        <w:rPr>
          <w:rFonts w:ascii="Times New Roman" w:eastAsia="Times New Roman" w:hAnsi="Times New Roman" w:cs="Times New Roman"/>
          <w:i/>
          <w:sz w:val="24"/>
          <w:szCs w:val="24"/>
          <w:lang w:val="en-US"/>
        </w:rPr>
        <w:t>to the</w:t>
      </w:r>
      <w:r w:rsidRPr="00812D06">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lang w:val="en-US"/>
        </w:rPr>
        <w:t>Tender</w:t>
      </w:r>
      <w:r w:rsidRPr="00812D06">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lang w:val="en-US"/>
        </w:rPr>
        <w:t>documentation</w:t>
      </w:r>
      <w:r w:rsidRPr="00812D06">
        <w:rPr>
          <w:rFonts w:ascii="Times New Roman" w:eastAsia="Times New Roman" w:hAnsi="Times New Roman" w:cs="Times New Roman"/>
          <w:sz w:val="24"/>
          <w:szCs w:val="24"/>
        </w:rPr>
        <w:t> </w:t>
      </w:r>
    </w:p>
    <w:p w14:paraId="1EA036D0" w14:textId="77777777" w:rsidR="00A808D8" w:rsidRDefault="00A808D8" w:rsidP="00A808D8">
      <w:pPr>
        <w:spacing w:after="0" w:line="240" w:lineRule="auto"/>
        <w:ind w:left="5660"/>
        <w:jc w:val="right"/>
        <w:rPr>
          <w:rFonts w:ascii="Times New Roman" w:eastAsia="Times New Roman" w:hAnsi="Times New Roman" w:cs="Times New Roman"/>
          <w:sz w:val="24"/>
          <w:szCs w:val="24"/>
          <w:lang w:val="en-US"/>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2E2635" w14:paraId="75EF4E69" w14:textId="77777777" w:rsidTr="002E2635">
        <w:tc>
          <w:tcPr>
            <w:tcW w:w="4814" w:type="dxa"/>
          </w:tcPr>
          <w:p w14:paraId="6A86C69F" w14:textId="77777777" w:rsidR="002E2635" w:rsidRPr="00812D06" w:rsidRDefault="002E2635" w:rsidP="002E2635">
            <w:pPr>
              <w:pStyle w:val="a7"/>
              <w:numPr>
                <w:ilvl w:val="0"/>
                <w:numId w:val="7"/>
              </w:numPr>
              <w:ind w:left="311"/>
              <w:jc w:val="center"/>
              <w:rPr>
                <w:rFonts w:ascii="Times New Roman" w:eastAsia="Times New Roman" w:hAnsi="Times New Roman" w:cs="Times New Roman"/>
                <w:b/>
                <w:bCs/>
                <w:sz w:val="24"/>
                <w:szCs w:val="24"/>
                <w:lang w:eastAsia="uk-UA"/>
              </w:rPr>
            </w:pPr>
            <w:r w:rsidRPr="00812D06">
              <w:rPr>
                <w:rFonts w:ascii="Times New Roman" w:eastAsia="Times New Roman" w:hAnsi="Times New Roman" w:cs="Times New Roman"/>
                <w:b/>
                <w:bCs/>
                <w:sz w:val="24"/>
                <w:szCs w:val="24"/>
                <w:lang w:eastAsia="uk-UA"/>
              </w:rPr>
              <w:t>Кваліфікаційний критерій «Наявність в Учасника процедури закупівлі обладнання, матеріально-технічної бази та технологій»</w:t>
            </w:r>
          </w:p>
          <w:p w14:paraId="4F7EB646" w14:textId="77777777" w:rsidR="002E2635" w:rsidRPr="00812D06" w:rsidRDefault="002E2635" w:rsidP="002E2635">
            <w:pPr>
              <w:pStyle w:val="a7"/>
              <w:ind w:left="311"/>
              <w:rPr>
                <w:rFonts w:ascii="Times New Roman" w:eastAsia="Times New Roman" w:hAnsi="Times New Roman" w:cs="Times New Roman"/>
                <w:sz w:val="24"/>
                <w:szCs w:val="24"/>
                <w:lang w:eastAsia="uk-UA"/>
              </w:rPr>
            </w:pPr>
          </w:p>
          <w:p w14:paraId="4B238694" w14:textId="77777777" w:rsidR="002E2635" w:rsidRPr="00812D06" w:rsidRDefault="002E2635" w:rsidP="002E2635">
            <w:pPr>
              <w:pStyle w:val="af5"/>
              <w:ind w:left="27" w:firstLine="708"/>
              <w:rPr>
                <w:rFonts w:ascii="Times New Roman" w:hAnsi="Times New Roman" w:cs="Times New Roman"/>
                <w:sz w:val="24"/>
                <w:szCs w:val="24"/>
                <w:lang w:val="uk-UA" w:eastAsia="uk-UA"/>
              </w:rPr>
            </w:pPr>
            <w:r w:rsidRPr="00812D06">
              <w:rPr>
                <w:rFonts w:ascii="Times New Roman" w:hAnsi="Times New Roman" w:cs="Times New Roman"/>
                <w:sz w:val="24"/>
                <w:szCs w:val="24"/>
                <w:lang w:val="uk-UA" w:eastAsia="uk-UA"/>
              </w:rPr>
              <w:t>1.Учасник в складі тендерної пропозиції повинен подати довідку, що містить перелік техніки (транспортних засобів, основних будівельних (дорожніх) машин, механізмів, обладнання та устаткування тощо) (далі - техніка), що визначається відповідно до відомостей потреби в основних будівельних машинах і транспортних засобах на будівництво та ремонт, із зазначенням її кількості та найменування.</w:t>
            </w:r>
          </w:p>
          <w:p w14:paraId="2CEEABDE" w14:textId="77777777" w:rsidR="002E2635" w:rsidRPr="00812D06" w:rsidRDefault="002E2635" w:rsidP="002E2635">
            <w:pPr>
              <w:pStyle w:val="af5"/>
              <w:ind w:left="27" w:firstLine="708"/>
              <w:rPr>
                <w:rFonts w:ascii="Times New Roman" w:hAnsi="Times New Roman" w:cs="Times New Roman"/>
                <w:sz w:val="24"/>
                <w:szCs w:val="24"/>
                <w:lang w:val="uk-UA"/>
              </w:rPr>
            </w:pPr>
            <w:r w:rsidRPr="00812D06">
              <w:rPr>
                <w:rFonts w:ascii="Times New Roman" w:hAnsi="Times New Roman" w:cs="Times New Roman"/>
                <w:sz w:val="24"/>
                <w:szCs w:val="24"/>
                <w:lang w:val="uk-UA"/>
              </w:rPr>
              <w:t xml:space="preserve">Довідка повинна містити відомості про те, що Учасник має склади та (або) виробничу </w:t>
            </w:r>
            <w:r w:rsidRPr="00812D06">
              <w:rPr>
                <w:rFonts w:ascii="Times New Roman" w:hAnsi="Times New Roman" w:cs="Times New Roman"/>
                <w:spacing w:val="-3"/>
                <w:sz w:val="24"/>
                <w:szCs w:val="24"/>
                <w:lang w:val="uk-UA"/>
              </w:rPr>
              <w:t xml:space="preserve">базу для зберігання матеріалів (у складі </w:t>
            </w:r>
            <w:r w:rsidRPr="00812D06">
              <w:rPr>
                <w:rFonts w:ascii="Times New Roman" w:hAnsi="Times New Roman" w:cs="Times New Roman"/>
                <w:spacing w:val="-2"/>
                <w:sz w:val="24"/>
                <w:szCs w:val="24"/>
                <w:lang w:val="uk-UA"/>
              </w:rPr>
              <w:t>довідки вказати адресу, надати опис).</w:t>
            </w:r>
          </w:p>
          <w:p w14:paraId="5B441DCB" w14:textId="77777777" w:rsidR="002E2635" w:rsidRPr="00812D06" w:rsidRDefault="002E2635" w:rsidP="002E2635">
            <w:pPr>
              <w:pStyle w:val="11"/>
              <w:ind w:left="27" w:firstLine="720"/>
              <w:contextualSpacing/>
              <w:jc w:val="both"/>
              <w:rPr>
                <w:sz w:val="24"/>
                <w:szCs w:val="24"/>
                <w:lang w:val="uk-UA"/>
              </w:rPr>
            </w:pPr>
            <w:r w:rsidRPr="00812D06">
              <w:rPr>
                <w:sz w:val="24"/>
                <w:szCs w:val="24"/>
                <w:lang w:val="uk-UA" w:eastAsia="uk-UA"/>
              </w:rPr>
              <w:t xml:space="preserve">У довідці відображається належність обладнання (власного, залученого або субпідрядної організації), яке залучається до виконання робіт. </w:t>
            </w:r>
          </w:p>
          <w:p w14:paraId="0D3FBA6C" w14:textId="77777777" w:rsidR="002E2635" w:rsidRPr="00CE6DC0" w:rsidRDefault="002E2635" w:rsidP="002E2635">
            <w:pPr>
              <w:ind w:left="311"/>
              <w:jc w:val="right"/>
              <w:rPr>
                <w:rFonts w:ascii="Times New Roman" w:eastAsia="Times New Roman" w:hAnsi="Times New Roman" w:cs="Times New Roman"/>
                <w:sz w:val="24"/>
                <w:szCs w:val="24"/>
                <w:lang w:val="ru-RU"/>
              </w:rPr>
            </w:pPr>
          </w:p>
        </w:tc>
        <w:tc>
          <w:tcPr>
            <w:tcW w:w="4815" w:type="dxa"/>
          </w:tcPr>
          <w:p w14:paraId="5F37CCC9" w14:textId="3676B088" w:rsidR="002E2635" w:rsidRPr="00812D06" w:rsidRDefault="002E2635" w:rsidP="002E2635">
            <w:pPr>
              <w:pStyle w:val="a7"/>
              <w:numPr>
                <w:ilvl w:val="0"/>
                <w:numId w:val="7"/>
              </w:numPr>
              <w:ind w:left="314"/>
              <w:jc w:val="center"/>
              <w:rPr>
                <w:rFonts w:ascii="Times New Roman" w:eastAsia="Times New Roman" w:hAnsi="Times New Roman" w:cs="Times New Roman"/>
                <w:b/>
                <w:bCs/>
                <w:sz w:val="24"/>
                <w:szCs w:val="24"/>
                <w:lang w:eastAsia="uk-UA"/>
              </w:rPr>
            </w:pPr>
            <w:proofErr w:type="spellStart"/>
            <w:r w:rsidRPr="002E2635">
              <w:rPr>
                <w:rFonts w:ascii="Times New Roman" w:eastAsia="Times New Roman" w:hAnsi="Times New Roman" w:cs="Times New Roman"/>
                <w:b/>
                <w:bCs/>
                <w:sz w:val="24"/>
                <w:szCs w:val="24"/>
                <w:lang w:eastAsia="uk-UA"/>
              </w:rPr>
              <w:t>Qualification</w:t>
            </w:r>
            <w:proofErr w:type="spellEnd"/>
            <w:r w:rsidRPr="002E2635">
              <w:rPr>
                <w:rFonts w:ascii="Times New Roman" w:eastAsia="Times New Roman" w:hAnsi="Times New Roman" w:cs="Times New Roman"/>
                <w:b/>
                <w:bCs/>
                <w:sz w:val="24"/>
                <w:szCs w:val="24"/>
                <w:lang w:eastAsia="uk-UA"/>
              </w:rPr>
              <w:t xml:space="preserve"> </w:t>
            </w:r>
            <w:proofErr w:type="spellStart"/>
            <w:r w:rsidRPr="002E2635">
              <w:rPr>
                <w:rFonts w:ascii="Times New Roman" w:eastAsia="Times New Roman" w:hAnsi="Times New Roman" w:cs="Times New Roman"/>
                <w:b/>
                <w:bCs/>
                <w:sz w:val="24"/>
                <w:szCs w:val="24"/>
                <w:lang w:eastAsia="uk-UA"/>
              </w:rPr>
              <w:t>Criterion</w:t>
            </w:r>
            <w:proofErr w:type="spellEnd"/>
            <w:r w:rsidRPr="002E2635">
              <w:rPr>
                <w:rFonts w:ascii="Times New Roman" w:eastAsia="Times New Roman" w:hAnsi="Times New Roman" w:cs="Times New Roman"/>
                <w:b/>
                <w:bCs/>
                <w:sz w:val="24"/>
                <w:szCs w:val="24"/>
                <w:lang w:eastAsia="uk-UA"/>
              </w:rPr>
              <w:t>: “</w:t>
            </w:r>
            <w:proofErr w:type="spellStart"/>
            <w:r w:rsidRPr="002E2635">
              <w:rPr>
                <w:rFonts w:ascii="Times New Roman" w:eastAsia="Times New Roman" w:hAnsi="Times New Roman" w:cs="Times New Roman"/>
                <w:b/>
                <w:bCs/>
                <w:sz w:val="24"/>
                <w:szCs w:val="24"/>
                <w:lang w:eastAsia="uk-UA"/>
              </w:rPr>
              <w:t>Availability</w:t>
            </w:r>
            <w:proofErr w:type="spellEnd"/>
            <w:r w:rsidRPr="002E2635">
              <w:rPr>
                <w:rFonts w:ascii="Times New Roman" w:eastAsia="Times New Roman" w:hAnsi="Times New Roman" w:cs="Times New Roman"/>
                <w:b/>
                <w:bCs/>
                <w:sz w:val="24"/>
                <w:szCs w:val="24"/>
                <w:lang w:eastAsia="uk-UA"/>
              </w:rPr>
              <w:t xml:space="preserve"> </w:t>
            </w:r>
            <w:proofErr w:type="spellStart"/>
            <w:r w:rsidRPr="002E2635">
              <w:rPr>
                <w:rFonts w:ascii="Times New Roman" w:eastAsia="Times New Roman" w:hAnsi="Times New Roman" w:cs="Times New Roman"/>
                <w:b/>
                <w:bCs/>
                <w:sz w:val="24"/>
                <w:szCs w:val="24"/>
                <w:lang w:eastAsia="uk-UA"/>
              </w:rPr>
              <w:t>of</w:t>
            </w:r>
            <w:proofErr w:type="spellEnd"/>
            <w:r w:rsidRPr="002E2635">
              <w:rPr>
                <w:rFonts w:ascii="Times New Roman" w:eastAsia="Times New Roman" w:hAnsi="Times New Roman" w:cs="Times New Roman"/>
                <w:b/>
                <w:bCs/>
                <w:sz w:val="24"/>
                <w:szCs w:val="24"/>
                <w:lang w:eastAsia="uk-UA"/>
              </w:rPr>
              <w:t xml:space="preserve"> </w:t>
            </w:r>
            <w:proofErr w:type="spellStart"/>
            <w:r w:rsidRPr="002E2635">
              <w:rPr>
                <w:rFonts w:ascii="Times New Roman" w:eastAsia="Times New Roman" w:hAnsi="Times New Roman" w:cs="Times New Roman"/>
                <w:b/>
                <w:bCs/>
                <w:sz w:val="24"/>
                <w:szCs w:val="24"/>
                <w:lang w:eastAsia="uk-UA"/>
              </w:rPr>
              <w:t>Equipment</w:t>
            </w:r>
            <w:proofErr w:type="spellEnd"/>
            <w:r w:rsidRPr="002E2635">
              <w:rPr>
                <w:rFonts w:ascii="Times New Roman" w:eastAsia="Times New Roman" w:hAnsi="Times New Roman" w:cs="Times New Roman"/>
                <w:b/>
                <w:bCs/>
                <w:sz w:val="24"/>
                <w:szCs w:val="24"/>
                <w:lang w:eastAsia="uk-UA"/>
              </w:rPr>
              <w:t xml:space="preserve">, </w:t>
            </w:r>
            <w:proofErr w:type="spellStart"/>
            <w:r w:rsidRPr="002E2635">
              <w:rPr>
                <w:rFonts w:ascii="Times New Roman" w:eastAsia="Times New Roman" w:hAnsi="Times New Roman" w:cs="Times New Roman"/>
                <w:b/>
                <w:bCs/>
                <w:sz w:val="24"/>
                <w:szCs w:val="24"/>
                <w:lang w:eastAsia="uk-UA"/>
              </w:rPr>
              <w:t>Material</w:t>
            </w:r>
            <w:proofErr w:type="spellEnd"/>
            <w:r w:rsidRPr="002E2635">
              <w:rPr>
                <w:rFonts w:ascii="Times New Roman" w:eastAsia="Times New Roman" w:hAnsi="Times New Roman" w:cs="Times New Roman"/>
                <w:b/>
                <w:bCs/>
                <w:sz w:val="24"/>
                <w:szCs w:val="24"/>
                <w:lang w:eastAsia="uk-UA"/>
              </w:rPr>
              <w:t xml:space="preserve">, </w:t>
            </w:r>
            <w:proofErr w:type="spellStart"/>
            <w:r w:rsidRPr="002E2635">
              <w:rPr>
                <w:rFonts w:ascii="Times New Roman" w:eastAsia="Times New Roman" w:hAnsi="Times New Roman" w:cs="Times New Roman"/>
                <w:b/>
                <w:bCs/>
                <w:sz w:val="24"/>
                <w:szCs w:val="24"/>
                <w:lang w:eastAsia="uk-UA"/>
              </w:rPr>
              <w:t>and</w:t>
            </w:r>
            <w:proofErr w:type="spellEnd"/>
            <w:r w:rsidRPr="002E2635">
              <w:rPr>
                <w:rFonts w:ascii="Times New Roman" w:eastAsia="Times New Roman" w:hAnsi="Times New Roman" w:cs="Times New Roman"/>
                <w:b/>
                <w:bCs/>
                <w:sz w:val="24"/>
                <w:szCs w:val="24"/>
                <w:lang w:eastAsia="uk-UA"/>
              </w:rPr>
              <w:t xml:space="preserve"> </w:t>
            </w:r>
            <w:proofErr w:type="spellStart"/>
            <w:r w:rsidRPr="002E2635">
              <w:rPr>
                <w:rFonts w:ascii="Times New Roman" w:eastAsia="Times New Roman" w:hAnsi="Times New Roman" w:cs="Times New Roman"/>
                <w:b/>
                <w:bCs/>
                <w:sz w:val="24"/>
                <w:szCs w:val="24"/>
                <w:lang w:eastAsia="uk-UA"/>
              </w:rPr>
              <w:t>Technical</w:t>
            </w:r>
            <w:proofErr w:type="spellEnd"/>
            <w:r w:rsidRPr="002E2635">
              <w:rPr>
                <w:rFonts w:ascii="Times New Roman" w:eastAsia="Times New Roman" w:hAnsi="Times New Roman" w:cs="Times New Roman"/>
                <w:b/>
                <w:bCs/>
                <w:sz w:val="24"/>
                <w:szCs w:val="24"/>
                <w:lang w:eastAsia="uk-UA"/>
              </w:rPr>
              <w:t xml:space="preserve"> </w:t>
            </w:r>
            <w:proofErr w:type="spellStart"/>
            <w:r w:rsidRPr="002E2635">
              <w:rPr>
                <w:rFonts w:ascii="Times New Roman" w:eastAsia="Times New Roman" w:hAnsi="Times New Roman" w:cs="Times New Roman"/>
                <w:b/>
                <w:bCs/>
                <w:sz w:val="24"/>
                <w:szCs w:val="24"/>
                <w:lang w:eastAsia="uk-UA"/>
              </w:rPr>
              <w:t>Resources</w:t>
            </w:r>
            <w:proofErr w:type="spellEnd"/>
            <w:r w:rsidRPr="002E2635">
              <w:rPr>
                <w:rFonts w:ascii="Times New Roman" w:eastAsia="Times New Roman" w:hAnsi="Times New Roman" w:cs="Times New Roman"/>
                <w:b/>
                <w:bCs/>
                <w:sz w:val="24"/>
                <w:szCs w:val="24"/>
                <w:lang w:eastAsia="uk-UA"/>
              </w:rPr>
              <w:t>”</w:t>
            </w:r>
          </w:p>
          <w:p w14:paraId="7AB82544" w14:textId="77777777" w:rsidR="002E2635" w:rsidRDefault="002E2635" w:rsidP="002E2635">
            <w:pPr>
              <w:pStyle w:val="a7"/>
              <w:ind w:left="314"/>
              <w:rPr>
                <w:rFonts w:ascii="Times New Roman" w:eastAsia="Times New Roman" w:hAnsi="Times New Roman" w:cs="Times New Roman"/>
                <w:sz w:val="24"/>
                <w:szCs w:val="24"/>
                <w:lang w:val="en-US" w:eastAsia="uk-UA"/>
              </w:rPr>
            </w:pPr>
          </w:p>
          <w:p w14:paraId="720C2DED" w14:textId="77777777" w:rsidR="002E2635" w:rsidRPr="002E2635" w:rsidRDefault="002E2635" w:rsidP="002E2635">
            <w:pPr>
              <w:pStyle w:val="a7"/>
              <w:ind w:left="314"/>
              <w:rPr>
                <w:rFonts w:ascii="Times New Roman" w:eastAsia="Times New Roman" w:hAnsi="Times New Roman" w:cs="Times New Roman"/>
                <w:sz w:val="24"/>
                <w:szCs w:val="24"/>
                <w:lang w:val="en-US" w:eastAsia="uk-UA"/>
              </w:rPr>
            </w:pPr>
          </w:p>
          <w:p w14:paraId="12E9BC76" w14:textId="2BEFAA73" w:rsidR="002E2635" w:rsidRPr="002E2635" w:rsidRDefault="002E2635" w:rsidP="002E2635">
            <w:pPr>
              <w:pStyle w:val="af5"/>
              <w:ind w:firstLine="708"/>
              <w:rPr>
                <w:rFonts w:ascii="Times New Roman" w:hAnsi="Times New Roman" w:cs="Times New Roman"/>
                <w:sz w:val="24"/>
                <w:szCs w:val="24"/>
                <w:lang w:val="en-US" w:eastAsia="uk-UA"/>
              </w:rPr>
            </w:pPr>
            <w:r w:rsidRPr="00812D06">
              <w:rPr>
                <w:rFonts w:ascii="Times New Roman" w:hAnsi="Times New Roman" w:cs="Times New Roman"/>
                <w:sz w:val="24"/>
                <w:szCs w:val="24"/>
                <w:lang w:val="uk-UA" w:eastAsia="uk-UA"/>
              </w:rPr>
              <w:t>1.</w:t>
            </w:r>
            <w:r>
              <w:rPr>
                <w:rFonts w:ascii="Times New Roman" w:hAnsi="Times New Roman" w:cs="Times New Roman"/>
                <w:sz w:val="24"/>
                <w:szCs w:val="24"/>
                <w:lang w:val="en-US" w:eastAsia="uk-UA"/>
              </w:rPr>
              <w:t xml:space="preserve"> </w:t>
            </w:r>
            <w:proofErr w:type="spellStart"/>
            <w:r w:rsidRPr="002E2635">
              <w:rPr>
                <w:rFonts w:ascii="Times New Roman" w:hAnsi="Times New Roman" w:cs="Times New Roman"/>
                <w:sz w:val="24"/>
                <w:szCs w:val="24"/>
                <w:lang w:val="uk-UA" w:eastAsia="uk-UA"/>
              </w:rPr>
              <w:t>As</w:t>
            </w:r>
            <w:proofErr w:type="spellEnd"/>
            <w:r w:rsidRPr="002E2635">
              <w:rPr>
                <w:rFonts w:ascii="Times New Roman" w:hAnsi="Times New Roman" w:cs="Times New Roman"/>
                <w:sz w:val="24"/>
                <w:szCs w:val="24"/>
                <w:lang w:val="uk-UA" w:eastAsia="uk-UA"/>
              </w:rPr>
              <w:t xml:space="preserve"> </w:t>
            </w:r>
            <w:proofErr w:type="spellStart"/>
            <w:r w:rsidRPr="002E2635">
              <w:rPr>
                <w:rFonts w:ascii="Times New Roman" w:hAnsi="Times New Roman" w:cs="Times New Roman"/>
                <w:sz w:val="24"/>
                <w:szCs w:val="24"/>
                <w:lang w:val="uk-UA" w:eastAsia="uk-UA"/>
              </w:rPr>
              <w:t>part</w:t>
            </w:r>
            <w:proofErr w:type="spellEnd"/>
            <w:r w:rsidRPr="002E2635">
              <w:rPr>
                <w:rFonts w:ascii="Times New Roman" w:hAnsi="Times New Roman" w:cs="Times New Roman"/>
                <w:sz w:val="24"/>
                <w:szCs w:val="24"/>
                <w:lang w:val="uk-UA" w:eastAsia="uk-UA"/>
              </w:rPr>
              <w:t xml:space="preserve"> </w:t>
            </w:r>
            <w:proofErr w:type="spellStart"/>
            <w:r w:rsidRPr="002E2635">
              <w:rPr>
                <w:rFonts w:ascii="Times New Roman" w:hAnsi="Times New Roman" w:cs="Times New Roman"/>
                <w:sz w:val="24"/>
                <w:szCs w:val="24"/>
                <w:lang w:val="uk-UA" w:eastAsia="uk-UA"/>
              </w:rPr>
              <w:t>of</w:t>
            </w:r>
            <w:proofErr w:type="spellEnd"/>
            <w:r w:rsidRPr="002E2635">
              <w:rPr>
                <w:rFonts w:ascii="Times New Roman" w:hAnsi="Times New Roman" w:cs="Times New Roman"/>
                <w:sz w:val="24"/>
                <w:szCs w:val="24"/>
                <w:lang w:val="uk-UA" w:eastAsia="uk-UA"/>
              </w:rPr>
              <w:t xml:space="preserve"> </w:t>
            </w:r>
            <w:proofErr w:type="spellStart"/>
            <w:r w:rsidRPr="002E2635">
              <w:rPr>
                <w:rFonts w:ascii="Times New Roman" w:hAnsi="Times New Roman" w:cs="Times New Roman"/>
                <w:sz w:val="24"/>
                <w:szCs w:val="24"/>
                <w:lang w:val="uk-UA" w:eastAsia="uk-UA"/>
              </w:rPr>
              <w:t>the</w:t>
            </w:r>
            <w:proofErr w:type="spellEnd"/>
            <w:r w:rsidRPr="002E2635">
              <w:rPr>
                <w:rFonts w:ascii="Times New Roman" w:hAnsi="Times New Roman" w:cs="Times New Roman"/>
                <w:sz w:val="24"/>
                <w:szCs w:val="24"/>
                <w:lang w:val="uk-UA" w:eastAsia="uk-UA"/>
              </w:rPr>
              <w:t xml:space="preserve"> </w:t>
            </w:r>
            <w:proofErr w:type="spellStart"/>
            <w:r w:rsidRPr="002E2635">
              <w:rPr>
                <w:rFonts w:ascii="Times New Roman" w:hAnsi="Times New Roman" w:cs="Times New Roman"/>
                <w:sz w:val="24"/>
                <w:szCs w:val="24"/>
                <w:lang w:val="uk-UA" w:eastAsia="uk-UA"/>
              </w:rPr>
              <w:t>tender</w:t>
            </w:r>
            <w:proofErr w:type="spellEnd"/>
            <w:r w:rsidRPr="002E2635">
              <w:rPr>
                <w:rFonts w:ascii="Times New Roman" w:hAnsi="Times New Roman" w:cs="Times New Roman"/>
                <w:sz w:val="24"/>
                <w:szCs w:val="24"/>
                <w:lang w:val="uk-UA" w:eastAsia="uk-UA"/>
              </w:rPr>
              <w:t xml:space="preserve"> </w:t>
            </w:r>
            <w:proofErr w:type="spellStart"/>
            <w:r w:rsidRPr="002E2635">
              <w:rPr>
                <w:rFonts w:ascii="Times New Roman" w:hAnsi="Times New Roman" w:cs="Times New Roman"/>
                <w:sz w:val="24"/>
                <w:szCs w:val="24"/>
                <w:lang w:val="uk-UA" w:eastAsia="uk-UA"/>
              </w:rPr>
              <w:t>proposal</w:t>
            </w:r>
            <w:proofErr w:type="spellEnd"/>
            <w:r w:rsidRPr="002E2635">
              <w:rPr>
                <w:rFonts w:ascii="Times New Roman" w:hAnsi="Times New Roman" w:cs="Times New Roman"/>
                <w:sz w:val="24"/>
                <w:szCs w:val="24"/>
                <w:lang w:val="uk-UA" w:eastAsia="uk-UA"/>
              </w:rPr>
              <w:t xml:space="preserve">, </w:t>
            </w:r>
            <w:proofErr w:type="spellStart"/>
            <w:r w:rsidRPr="002E2635">
              <w:rPr>
                <w:rFonts w:ascii="Times New Roman" w:hAnsi="Times New Roman" w:cs="Times New Roman"/>
                <w:sz w:val="24"/>
                <w:szCs w:val="24"/>
                <w:lang w:val="uk-UA" w:eastAsia="uk-UA"/>
              </w:rPr>
              <w:t>the</w:t>
            </w:r>
            <w:proofErr w:type="spellEnd"/>
            <w:r w:rsidRPr="002E2635">
              <w:rPr>
                <w:rFonts w:ascii="Times New Roman" w:hAnsi="Times New Roman" w:cs="Times New Roman"/>
                <w:sz w:val="24"/>
                <w:szCs w:val="24"/>
                <w:lang w:val="uk-UA" w:eastAsia="uk-UA"/>
              </w:rPr>
              <w:t xml:space="preserve"> </w:t>
            </w:r>
            <w:proofErr w:type="spellStart"/>
            <w:r w:rsidRPr="002E2635">
              <w:rPr>
                <w:rFonts w:ascii="Times New Roman" w:hAnsi="Times New Roman" w:cs="Times New Roman"/>
                <w:sz w:val="24"/>
                <w:szCs w:val="24"/>
                <w:lang w:val="uk-UA" w:eastAsia="uk-UA"/>
              </w:rPr>
              <w:t>Participant</w:t>
            </w:r>
            <w:proofErr w:type="spellEnd"/>
            <w:r w:rsidRPr="002E2635">
              <w:rPr>
                <w:rFonts w:ascii="Times New Roman" w:hAnsi="Times New Roman" w:cs="Times New Roman"/>
                <w:sz w:val="24"/>
                <w:szCs w:val="24"/>
                <w:lang w:val="uk-UA" w:eastAsia="uk-UA"/>
              </w:rPr>
              <w:t xml:space="preserve"> </w:t>
            </w:r>
            <w:proofErr w:type="spellStart"/>
            <w:r w:rsidRPr="002E2635">
              <w:rPr>
                <w:rFonts w:ascii="Times New Roman" w:hAnsi="Times New Roman" w:cs="Times New Roman"/>
                <w:sz w:val="24"/>
                <w:szCs w:val="24"/>
                <w:lang w:val="uk-UA" w:eastAsia="uk-UA"/>
              </w:rPr>
              <w:t>must</w:t>
            </w:r>
            <w:proofErr w:type="spellEnd"/>
            <w:r w:rsidRPr="002E2635">
              <w:rPr>
                <w:rFonts w:ascii="Times New Roman" w:hAnsi="Times New Roman" w:cs="Times New Roman"/>
                <w:sz w:val="24"/>
                <w:szCs w:val="24"/>
                <w:lang w:val="uk-UA" w:eastAsia="uk-UA"/>
              </w:rPr>
              <w:t xml:space="preserve"> </w:t>
            </w:r>
            <w:proofErr w:type="spellStart"/>
            <w:r w:rsidRPr="002E2635">
              <w:rPr>
                <w:rFonts w:ascii="Times New Roman" w:hAnsi="Times New Roman" w:cs="Times New Roman"/>
                <w:sz w:val="24"/>
                <w:szCs w:val="24"/>
                <w:lang w:val="uk-UA" w:eastAsia="uk-UA"/>
              </w:rPr>
              <w:t>submit</w:t>
            </w:r>
            <w:proofErr w:type="spellEnd"/>
            <w:r w:rsidRPr="002E2635">
              <w:rPr>
                <w:rFonts w:ascii="Times New Roman" w:hAnsi="Times New Roman" w:cs="Times New Roman"/>
                <w:sz w:val="24"/>
                <w:szCs w:val="24"/>
                <w:lang w:val="uk-UA" w:eastAsia="uk-UA"/>
              </w:rPr>
              <w:t xml:space="preserve"> a </w:t>
            </w:r>
            <w:proofErr w:type="spellStart"/>
            <w:r w:rsidRPr="002E2635">
              <w:rPr>
                <w:rFonts w:ascii="Times New Roman" w:hAnsi="Times New Roman" w:cs="Times New Roman"/>
                <w:sz w:val="24"/>
                <w:szCs w:val="24"/>
                <w:lang w:val="uk-UA" w:eastAsia="uk-UA"/>
              </w:rPr>
              <w:t>certificate</w:t>
            </w:r>
            <w:proofErr w:type="spellEnd"/>
            <w:r w:rsidRPr="002E2635">
              <w:rPr>
                <w:rFonts w:ascii="Times New Roman" w:hAnsi="Times New Roman" w:cs="Times New Roman"/>
                <w:sz w:val="24"/>
                <w:szCs w:val="24"/>
                <w:lang w:val="uk-UA" w:eastAsia="uk-UA"/>
              </w:rPr>
              <w:t xml:space="preserve"> </w:t>
            </w:r>
            <w:proofErr w:type="spellStart"/>
            <w:r w:rsidRPr="002E2635">
              <w:rPr>
                <w:rFonts w:ascii="Times New Roman" w:hAnsi="Times New Roman" w:cs="Times New Roman"/>
                <w:sz w:val="24"/>
                <w:szCs w:val="24"/>
                <w:lang w:val="uk-UA" w:eastAsia="uk-UA"/>
              </w:rPr>
              <w:t>containing</w:t>
            </w:r>
            <w:proofErr w:type="spellEnd"/>
            <w:r w:rsidRPr="002E2635">
              <w:rPr>
                <w:rFonts w:ascii="Times New Roman" w:hAnsi="Times New Roman" w:cs="Times New Roman"/>
                <w:sz w:val="24"/>
                <w:szCs w:val="24"/>
                <w:lang w:val="uk-UA" w:eastAsia="uk-UA"/>
              </w:rPr>
              <w:t xml:space="preserve"> a </w:t>
            </w:r>
            <w:proofErr w:type="spellStart"/>
            <w:r w:rsidRPr="002E2635">
              <w:rPr>
                <w:rFonts w:ascii="Times New Roman" w:hAnsi="Times New Roman" w:cs="Times New Roman"/>
                <w:sz w:val="24"/>
                <w:szCs w:val="24"/>
                <w:lang w:val="uk-UA" w:eastAsia="uk-UA"/>
              </w:rPr>
              <w:t>list</w:t>
            </w:r>
            <w:proofErr w:type="spellEnd"/>
            <w:r w:rsidRPr="002E2635">
              <w:rPr>
                <w:rFonts w:ascii="Times New Roman" w:hAnsi="Times New Roman" w:cs="Times New Roman"/>
                <w:sz w:val="24"/>
                <w:szCs w:val="24"/>
                <w:lang w:val="uk-UA" w:eastAsia="uk-UA"/>
              </w:rPr>
              <w:t xml:space="preserve"> </w:t>
            </w:r>
            <w:proofErr w:type="spellStart"/>
            <w:r w:rsidRPr="002E2635">
              <w:rPr>
                <w:rFonts w:ascii="Times New Roman" w:hAnsi="Times New Roman" w:cs="Times New Roman"/>
                <w:sz w:val="24"/>
                <w:szCs w:val="24"/>
                <w:lang w:val="uk-UA" w:eastAsia="uk-UA"/>
              </w:rPr>
              <w:t>of</w:t>
            </w:r>
            <w:proofErr w:type="spellEnd"/>
            <w:r w:rsidRPr="002E2635">
              <w:rPr>
                <w:rFonts w:ascii="Times New Roman" w:hAnsi="Times New Roman" w:cs="Times New Roman"/>
                <w:sz w:val="24"/>
                <w:szCs w:val="24"/>
                <w:lang w:val="uk-UA" w:eastAsia="uk-UA"/>
              </w:rPr>
              <w:t xml:space="preserve"> </w:t>
            </w:r>
            <w:proofErr w:type="spellStart"/>
            <w:r w:rsidRPr="002E2635">
              <w:rPr>
                <w:rFonts w:ascii="Times New Roman" w:hAnsi="Times New Roman" w:cs="Times New Roman"/>
                <w:sz w:val="24"/>
                <w:szCs w:val="24"/>
                <w:lang w:val="uk-UA" w:eastAsia="uk-UA"/>
              </w:rPr>
              <w:t>machinery</w:t>
            </w:r>
            <w:proofErr w:type="spellEnd"/>
            <w:r w:rsidRPr="002E2635">
              <w:rPr>
                <w:rFonts w:ascii="Times New Roman" w:hAnsi="Times New Roman" w:cs="Times New Roman"/>
                <w:sz w:val="24"/>
                <w:szCs w:val="24"/>
                <w:lang w:val="uk-UA" w:eastAsia="uk-UA"/>
              </w:rPr>
              <w:t xml:space="preserve"> (</w:t>
            </w:r>
            <w:proofErr w:type="spellStart"/>
            <w:r w:rsidRPr="002E2635">
              <w:rPr>
                <w:rFonts w:ascii="Times New Roman" w:hAnsi="Times New Roman" w:cs="Times New Roman"/>
                <w:sz w:val="24"/>
                <w:szCs w:val="24"/>
                <w:lang w:val="uk-UA" w:eastAsia="uk-UA"/>
              </w:rPr>
              <w:t>vehicles</w:t>
            </w:r>
            <w:proofErr w:type="spellEnd"/>
            <w:r w:rsidRPr="002E2635">
              <w:rPr>
                <w:rFonts w:ascii="Times New Roman" w:hAnsi="Times New Roman" w:cs="Times New Roman"/>
                <w:sz w:val="24"/>
                <w:szCs w:val="24"/>
                <w:lang w:val="uk-UA" w:eastAsia="uk-UA"/>
              </w:rPr>
              <w:t xml:space="preserve">, </w:t>
            </w:r>
            <w:proofErr w:type="spellStart"/>
            <w:r w:rsidRPr="002E2635">
              <w:rPr>
                <w:rFonts w:ascii="Times New Roman" w:hAnsi="Times New Roman" w:cs="Times New Roman"/>
                <w:sz w:val="24"/>
                <w:szCs w:val="24"/>
                <w:lang w:val="uk-UA" w:eastAsia="uk-UA"/>
              </w:rPr>
              <w:t>major</w:t>
            </w:r>
            <w:proofErr w:type="spellEnd"/>
            <w:r w:rsidRPr="002E2635">
              <w:rPr>
                <w:rFonts w:ascii="Times New Roman" w:hAnsi="Times New Roman" w:cs="Times New Roman"/>
                <w:sz w:val="24"/>
                <w:szCs w:val="24"/>
                <w:lang w:val="uk-UA" w:eastAsia="uk-UA"/>
              </w:rPr>
              <w:t xml:space="preserve"> </w:t>
            </w:r>
            <w:proofErr w:type="spellStart"/>
            <w:r w:rsidRPr="002E2635">
              <w:rPr>
                <w:rFonts w:ascii="Times New Roman" w:hAnsi="Times New Roman" w:cs="Times New Roman"/>
                <w:sz w:val="24"/>
                <w:szCs w:val="24"/>
                <w:lang w:val="uk-UA" w:eastAsia="uk-UA"/>
              </w:rPr>
              <w:t>construction</w:t>
            </w:r>
            <w:proofErr w:type="spellEnd"/>
            <w:r w:rsidRPr="002E2635">
              <w:rPr>
                <w:rFonts w:ascii="Times New Roman" w:hAnsi="Times New Roman" w:cs="Times New Roman"/>
                <w:sz w:val="24"/>
                <w:szCs w:val="24"/>
                <w:lang w:val="uk-UA" w:eastAsia="uk-UA"/>
              </w:rPr>
              <w:t xml:space="preserve"> [</w:t>
            </w:r>
            <w:proofErr w:type="spellStart"/>
            <w:r w:rsidRPr="002E2635">
              <w:rPr>
                <w:rFonts w:ascii="Times New Roman" w:hAnsi="Times New Roman" w:cs="Times New Roman"/>
                <w:sz w:val="24"/>
                <w:szCs w:val="24"/>
                <w:lang w:val="uk-UA" w:eastAsia="uk-UA"/>
              </w:rPr>
              <w:t>including</w:t>
            </w:r>
            <w:proofErr w:type="spellEnd"/>
            <w:r w:rsidRPr="002E2635">
              <w:rPr>
                <w:rFonts w:ascii="Times New Roman" w:hAnsi="Times New Roman" w:cs="Times New Roman"/>
                <w:sz w:val="24"/>
                <w:szCs w:val="24"/>
                <w:lang w:val="uk-UA" w:eastAsia="uk-UA"/>
              </w:rPr>
              <w:t xml:space="preserve"> </w:t>
            </w:r>
            <w:proofErr w:type="spellStart"/>
            <w:r w:rsidRPr="002E2635">
              <w:rPr>
                <w:rFonts w:ascii="Times New Roman" w:hAnsi="Times New Roman" w:cs="Times New Roman"/>
                <w:sz w:val="24"/>
                <w:szCs w:val="24"/>
                <w:lang w:val="uk-UA" w:eastAsia="uk-UA"/>
              </w:rPr>
              <w:t>road</w:t>
            </w:r>
            <w:proofErr w:type="spellEnd"/>
            <w:r w:rsidRPr="002E2635">
              <w:rPr>
                <w:rFonts w:ascii="Times New Roman" w:hAnsi="Times New Roman" w:cs="Times New Roman"/>
                <w:sz w:val="24"/>
                <w:szCs w:val="24"/>
                <w:lang w:val="uk-UA" w:eastAsia="uk-UA"/>
              </w:rPr>
              <w:t xml:space="preserve">] </w:t>
            </w:r>
            <w:proofErr w:type="spellStart"/>
            <w:r w:rsidRPr="002E2635">
              <w:rPr>
                <w:rFonts w:ascii="Times New Roman" w:hAnsi="Times New Roman" w:cs="Times New Roman"/>
                <w:sz w:val="24"/>
                <w:szCs w:val="24"/>
                <w:lang w:val="uk-UA" w:eastAsia="uk-UA"/>
              </w:rPr>
              <w:t>machinery</w:t>
            </w:r>
            <w:proofErr w:type="spellEnd"/>
            <w:r w:rsidRPr="002E2635">
              <w:rPr>
                <w:rFonts w:ascii="Times New Roman" w:hAnsi="Times New Roman" w:cs="Times New Roman"/>
                <w:sz w:val="24"/>
                <w:szCs w:val="24"/>
                <w:lang w:val="uk-UA" w:eastAsia="uk-UA"/>
              </w:rPr>
              <w:t xml:space="preserve">, </w:t>
            </w:r>
            <w:proofErr w:type="spellStart"/>
            <w:r w:rsidRPr="002E2635">
              <w:rPr>
                <w:rFonts w:ascii="Times New Roman" w:hAnsi="Times New Roman" w:cs="Times New Roman"/>
                <w:sz w:val="24"/>
                <w:szCs w:val="24"/>
                <w:lang w:val="uk-UA" w:eastAsia="uk-UA"/>
              </w:rPr>
              <w:t>mechanisms</w:t>
            </w:r>
            <w:proofErr w:type="spellEnd"/>
            <w:r w:rsidRPr="002E2635">
              <w:rPr>
                <w:rFonts w:ascii="Times New Roman" w:hAnsi="Times New Roman" w:cs="Times New Roman"/>
                <w:sz w:val="24"/>
                <w:szCs w:val="24"/>
                <w:lang w:val="uk-UA" w:eastAsia="uk-UA"/>
              </w:rPr>
              <w:t xml:space="preserve">, </w:t>
            </w:r>
            <w:proofErr w:type="spellStart"/>
            <w:r w:rsidRPr="002E2635">
              <w:rPr>
                <w:rFonts w:ascii="Times New Roman" w:hAnsi="Times New Roman" w:cs="Times New Roman"/>
                <w:sz w:val="24"/>
                <w:szCs w:val="24"/>
                <w:lang w:val="uk-UA" w:eastAsia="uk-UA"/>
              </w:rPr>
              <w:t>equipment</w:t>
            </w:r>
            <w:proofErr w:type="spellEnd"/>
            <w:r w:rsidRPr="002E2635">
              <w:rPr>
                <w:rFonts w:ascii="Times New Roman" w:hAnsi="Times New Roman" w:cs="Times New Roman"/>
                <w:sz w:val="24"/>
                <w:szCs w:val="24"/>
                <w:lang w:val="uk-UA" w:eastAsia="uk-UA"/>
              </w:rPr>
              <w:t xml:space="preserve">, </w:t>
            </w:r>
            <w:proofErr w:type="spellStart"/>
            <w:r w:rsidRPr="002E2635">
              <w:rPr>
                <w:rFonts w:ascii="Times New Roman" w:hAnsi="Times New Roman" w:cs="Times New Roman"/>
                <w:sz w:val="24"/>
                <w:szCs w:val="24"/>
                <w:lang w:val="uk-UA" w:eastAsia="uk-UA"/>
              </w:rPr>
              <w:t>and</w:t>
            </w:r>
            <w:proofErr w:type="spellEnd"/>
            <w:r w:rsidRPr="002E2635">
              <w:rPr>
                <w:rFonts w:ascii="Times New Roman" w:hAnsi="Times New Roman" w:cs="Times New Roman"/>
                <w:sz w:val="24"/>
                <w:szCs w:val="24"/>
                <w:lang w:val="uk-UA" w:eastAsia="uk-UA"/>
              </w:rPr>
              <w:t xml:space="preserve"> </w:t>
            </w:r>
            <w:proofErr w:type="spellStart"/>
            <w:r w:rsidRPr="002E2635">
              <w:rPr>
                <w:rFonts w:ascii="Times New Roman" w:hAnsi="Times New Roman" w:cs="Times New Roman"/>
                <w:sz w:val="24"/>
                <w:szCs w:val="24"/>
                <w:lang w:val="uk-UA" w:eastAsia="uk-UA"/>
              </w:rPr>
              <w:t>tools</w:t>
            </w:r>
            <w:proofErr w:type="spellEnd"/>
            <w:r w:rsidRPr="002E2635">
              <w:rPr>
                <w:rFonts w:ascii="Times New Roman" w:hAnsi="Times New Roman" w:cs="Times New Roman"/>
                <w:sz w:val="24"/>
                <w:szCs w:val="24"/>
                <w:lang w:val="uk-UA" w:eastAsia="uk-UA"/>
              </w:rPr>
              <w:t xml:space="preserve">, </w:t>
            </w:r>
            <w:proofErr w:type="spellStart"/>
            <w:r w:rsidRPr="002E2635">
              <w:rPr>
                <w:rFonts w:ascii="Times New Roman" w:hAnsi="Times New Roman" w:cs="Times New Roman"/>
                <w:sz w:val="24"/>
                <w:szCs w:val="24"/>
                <w:lang w:val="uk-UA" w:eastAsia="uk-UA"/>
              </w:rPr>
              <w:t>etc</w:t>
            </w:r>
            <w:proofErr w:type="spellEnd"/>
            <w:r w:rsidRPr="002E2635">
              <w:rPr>
                <w:rFonts w:ascii="Times New Roman" w:hAnsi="Times New Roman" w:cs="Times New Roman"/>
                <w:sz w:val="24"/>
                <w:szCs w:val="24"/>
                <w:lang w:val="uk-UA" w:eastAsia="uk-UA"/>
              </w:rPr>
              <w:t>.) (</w:t>
            </w:r>
            <w:proofErr w:type="spellStart"/>
            <w:r w:rsidRPr="002E2635">
              <w:rPr>
                <w:rFonts w:ascii="Times New Roman" w:hAnsi="Times New Roman" w:cs="Times New Roman"/>
                <w:sz w:val="24"/>
                <w:szCs w:val="24"/>
                <w:lang w:val="uk-UA" w:eastAsia="uk-UA"/>
              </w:rPr>
              <w:t>hereinafter</w:t>
            </w:r>
            <w:proofErr w:type="spellEnd"/>
            <w:r w:rsidRPr="002E2635">
              <w:rPr>
                <w:rFonts w:ascii="Times New Roman" w:hAnsi="Times New Roman" w:cs="Times New Roman"/>
                <w:sz w:val="24"/>
                <w:szCs w:val="24"/>
                <w:lang w:val="uk-UA" w:eastAsia="uk-UA"/>
              </w:rPr>
              <w:t xml:space="preserve"> </w:t>
            </w:r>
            <w:proofErr w:type="spellStart"/>
            <w:r w:rsidRPr="002E2635">
              <w:rPr>
                <w:rFonts w:ascii="Times New Roman" w:hAnsi="Times New Roman" w:cs="Times New Roman"/>
                <w:sz w:val="24"/>
                <w:szCs w:val="24"/>
                <w:lang w:val="uk-UA" w:eastAsia="uk-UA"/>
              </w:rPr>
              <w:t>referred</w:t>
            </w:r>
            <w:proofErr w:type="spellEnd"/>
            <w:r w:rsidRPr="002E2635">
              <w:rPr>
                <w:rFonts w:ascii="Times New Roman" w:hAnsi="Times New Roman" w:cs="Times New Roman"/>
                <w:sz w:val="24"/>
                <w:szCs w:val="24"/>
                <w:lang w:val="uk-UA" w:eastAsia="uk-UA"/>
              </w:rPr>
              <w:t xml:space="preserve"> </w:t>
            </w:r>
            <w:proofErr w:type="spellStart"/>
            <w:r w:rsidRPr="002E2635">
              <w:rPr>
                <w:rFonts w:ascii="Times New Roman" w:hAnsi="Times New Roman" w:cs="Times New Roman"/>
                <w:sz w:val="24"/>
                <w:szCs w:val="24"/>
                <w:lang w:val="uk-UA" w:eastAsia="uk-UA"/>
              </w:rPr>
              <w:t>to</w:t>
            </w:r>
            <w:proofErr w:type="spellEnd"/>
            <w:r w:rsidRPr="002E2635">
              <w:rPr>
                <w:rFonts w:ascii="Times New Roman" w:hAnsi="Times New Roman" w:cs="Times New Roman"/>
                <w:sz w:val="24"/>
                <w:szCs w:val="24"/>
                <w:lang w:val="uk-UA" w:eastAsia="uk-UA"/>
              </w:rPr>
              <w:t xml:space="preserve"> </w:t>
            </w:r>
            <w:proofErr w:type="spellStart"/>
            <w:r w:rsidRPr="002E2635">
              <w:rPr>
                <w:rFonts w:ascii="Times New Roman" w:hAnsi="Times New Roman" w:cs="Times New Roman"/>
                <w:sz w:val="24"/>
                <w:szCs w:val="24"/>
                <w:lang w:val="uk-UA" w:eastAsia="uk-UA"/>
              </w:rPr>
              <w:t>as</w:t>
            </w:r>
            <w:proofErr w:type="spellEnd"/>
            <w:r w:rsidRPr="002E2635">
              <w:rPr>
                <w:rFonts w:ascii="Times New Roman" w:hAnsi="Times New Roman" w:cs="Times New Roman"/>
                <w:sz w:val="24"/>
                <w:szCs w:val="24"/>
                <w:lang w:val="uk-UA" w:eastAsia="uk-UA"/>
              </w:rPr>
              <w:t xml:space="preserve"> “</w:t>
            </w:r>
            <w:proofErr w:type="spellStart"/>
            <w:r w:rsidRPr="002E2635">
              <w:rPr>
                <w:rFonts w:ascii="Times New Roman" w:hAnsi="Times New Roman" w:cs="Times New Roman"/>
                <w:sz w:val="24"/>
                <w:szCs w:val="24"/>
                <w:lang w:val="uk-UA" w:eastAsia="uk-UA"/>
              </w:rPr>
              <w:t>machinery</w:t>
            </w:r>
            <w:proofErr w:type="spellEnd"/>
            <w:r w:rsidRPr="002E2635">
              <w:rPr>
                <w:rFonts w:ascii="Times New Roman" w:hAnsi="Times New Roman" w:cs="Times New Roman"/>
                <w:sz w:val="24"/>
                <w:szCs w:val="24"/>
                <w:lang w:val="uk-UA" w:eastAsia="uk-UA"/>
              </w:rPr>
              <w:t xml:space="preserve">”), </w:t>
            </w:r>
            <w:proofErr w:type="spellStart"/>
            <w:r w:rsidRPr="002E2635">
              <w:rPr>
                <w:rFonts w:ascii="Times New Roman" w:hAnsi="Times New Roman" w:cs="Times New Roman"/>
                <w:sz w:val="24"/>
                <w:szCs w:val="24"/>
                <w:lang w:val="uk-UA" w:eastAsia="uk-UA"/>
              </w:rPr>
              <w:t>determined</w:t>
            </w:r>
            <w:proofErr w:type="spellEnd"/>
            <w:r w:rsidRPr="002E2635">
              <w:rPr>
                <w:rFonts w:ascii="Times New Roman" w:hAnsi="Times New Roman" w:cs="Times New Roman"/>
                <w:sz w:val="24"/>
                <w:szCs w:val="24"/>
                <w:lang w:val="uk-UA" w:eastAsia="uk-UA"/>
              </w:rPr>
              <w:t xml:space="preserve"> </w:t>
            </w:r>
            <w:proofErr w:type="spellStart"/>
            <w:r w:rsidRPr="002E2635">
              <w:rPr>
                <w:rFonts w:ascii="Times New Roman" w:hAnsi="Times New Roman" w:cs="Times New Roman"/>
                <w:sz w:val="24"/>
                <w:szCs w:val="24"/>
                <w:lang w:val="uk-UA" w:eastAsia="uk-UA"/>
              </w:rPr>
              <w:t>in</w:t>
            </w:r>
            <w:proofErr w:type="spellEnd"/>
            <w:r w:rsidRPr="002E2635">
              <w:rPr>
                <w:rFonts w:ascii="Times New Roman" w:hAnsi="Times New Roman" w:cs="Times New Roman"/>
                <w:sz w:val="24"/>
                <w:szCs w:val="24"/>
                <w:lang w:val="uk-UA" w:eastAsia="uk-UA"/>
              </w:rPr>
              <w:t xml:space="preserve"> </w:t>
            </w:r>
            <w:proofErr w:type="spellStart"/>
            <w:r w:rsidRPr="002E2635">
              <w:rPr>
                <w:rFonts w:ascii="Times New Roman" w:hAnsi="Times New Roman" w:cs="Times New Roman"/>
                <w:sz w:val="24"/>
                <w:szCs w:val="24"/>
                <w:lang w:val="uk-UA" w:eastAsia="uk-UA"/>
              </w:rPr>
              <w:t>accordance</w:t>
            </w:r>
            <w:proofErr w:type="spellEnd"/>
            <w:r w:rsidRPr="002E2635">
              <w:rPr>
                <w:rFonts w:ascii="Times New Roman" w:hAnsi="Times New Roman" w:cs="Times New Roman"/>
                <w:sz w:val="24"/>
                <w:szCs w:val="24"/>
                <w:lang w:val="uk-UA" w:eastAsia="uk-UA"/>
              </w:rPr>
              <w:t xml:space="preserve"> </w:t>
            </w:r>
            <w:proofErr w:type="spellStart"/>
            <w:r w:rsidRPr="002E2635">
              <w:rPr>
                <w:rFonts w:ascii="Times New Roman" w:hAnsi="Times New Roman" w:cs="Times New Roman"/>
                <w:sz w:val="24"/>
                <w:szCs w:val="24"/>
                <w:lang w:val="uk-UA" w:eastAsia="uk-UA"/>
              </w:rPr>
              <w:t>with</w:t>
            </w:r>
            <w:proofErr w:type="spellEnd"/>
            <w:r w:rsidRPr="002E2635">
              <w:rPr>
                <w:rFonts w:ascii="Times New Roman" w:hAnsi="Times New Roman" w:cs="Times New Roman"/>
                <w:sz w:val="24"/>
                <w:szCs w:val="24"/>
                <w:lang w:val="uk-UA" w:eastAsia="uk-UA"/>
              </w:rPr>
              <w:t xml:space="preserve"> </w:t>
            </w:r>
            <w:proofErr w:type="spellStart"/>
            <w:r w:rsidRPr="002E2635">
              <w:rPr>
                <w:rFonts w:ascii="Times New Roman" w:hAnsi="Times New Roman" w:cs="Times New Roman"/>
                <w:sz w:val="24"/>
                <w:szCs w:val="24"/>
                <w:lang w:val="uk-UA" w:eastAsia="uk-UA"/>
              </w:rPr>
              <w:t>the</w:t>
            </w:r>
            <w:proofErr w:type="spellEnd"/>
            <w:r w:rsidRPr="002E2635">
              <w:rPr>
                <w:rFonts w:ascii="Times New Roman" w:hAnsi="Times New Roman" w:cs="Times New Roman"/>
                <w:sz w:val="24"/>
                <w:szCs w:val="24"/>
                <w:lang w:val="uk-UA" w:eastAsia="uk-UA"/>
              </w:rPr>
              <w:t xml:space="preserve"> </w:t>
            </w:r>
            <w:proofErr w:type="spellStart"/>
            <w:r w:rsidRPr="002E2635">
              <w:rPr>
                <w:rFonts w:ascii="Times New Roman" w:hAnsi="Times New Roman" w:cs="Times New Roman"/>
                <w:sz w:val="24"/>
                <w:szCs w:val="24"/>
                <w:lang w:val="uk-UA" w:eastAsia="uk-UA"/>
              </w:rPr>
              <w:t>requirements</w:t>
            </w:r>
            <w:proofErr w:type="spellEnd"/>
            <w:r w:rsidRPr="002E2635">
              <w:rPr>
                <w:rFonts w:ascii="Times New Roman" w:hAnsi="Times New Roman" w:cs="Times New Roman"/>
                <w:sz w:val="24"/>
                <w:szCs w:val="24"/>
                <w:lang w:val="uk-UA" w:eastAsia="uk-UA"/>
              </w:rPr>
              <w:t xml:space="preserve"> </w:t>
            </w:r>
            <w:proofErr w:type="spellStart"/>
            <w:r w:rsidRPr="002E2635">
              <w:rPr>
                <w:rFonts w:ascii="Times New Roman" w:hAnsi="Times New Roman" w:cs="Times New Roman"/>
                <w:sz w:val="24"/>
                <w:szCs w:val="24"/>
                <w:lang w:val="uk-UA" w:eastAsia="uk-UA"/>
              </w:rPr>
              <w:t>for</w:t>
            </w:r>
            <w:proofErr w:type="spellEnd"/>
            <w:r w:rsidRPr="002E2635">
              <w:rPr>
                <w:rFonts w:ascii="Times New Roman" w:hAnsi="Times New Roman" w:cs="Times New Roman"/>
                <w:sz w:val="24"/>
                <w:szCs w:val="24"/>
                <w:lang w:val="uk-UA" w:eastAsia="uk-UA"/>
              </w:rPr>
              <w:t xml:space="preserve"> </w:t>
            </w:r>
            <w:proofErr w:type="spellStart"/>
            <w:r w:rsidRPr="002E2635">
              <w:rPr>
                <w:rFonts w:ascii="Times New Roman" w:hAnsi="Times New Roman" w:cs="Times New Roman"/>
                <w:sz w:val="24"/>
                <w:szCs w:val="24"/>
                <w:lang w:val="uk-UA" w:eastAsia="uk-UA"/>
              </w:rPr>
              <w:t>major</w:t>
            </w:r>
            <w:proofErr w:type="spellEnd"/>
            <w:r w:rsidRPr="002E2635">
              <w:rPr>
                <w:rFonts w:ascii="Times New Roman" w:hAnsi="Times New Roman" w:cs="Times New Roman"/>
                <w:sz w:val="24"/>
                <w:szCs w:val="24"/>
                <w:lang w:val="uk-UA" w:eastAsia="uk-UA"/>
              </w:rPr>
              <w:t xml:space="preserve"> </w:t>
            </w:r>
            <w:proofErr w:type="spellStart"/>
            <w:r w:rsidRPr="002E2635">
              <w:rPr>
                <w:rFonts w:ascii="Times New Roman" w:hAnsi="Times New Roman" w:cs="Times New Roman"/>
                <w:sz w:val="24"/>
                <w:szCs w:val="24"/>
                <w:lang w:val="uk-UA" w:eastAsia="uk-UA"/>
              </w:rPr>
              <w:t>construction</w:t>
            </w:r>
            <w:proofErr w:type="spellEnd"/>
            <w:r w:rsidRPr="002E2635">
              <w:rPr>
                <w:rFonts w:ascii="Times New Roman" w:hAnsi="Times New Roman" w:cs="Times New Roman"/>
                <w:sz w:val="24"/>
                <w:szCs w:val="24"/>
                <w:lang w:val="uk-UA" w:eastAsia="uk-UA"/>
              </w:rPr>
              <w:t xml:space="preserve"> </w:t>
            </w:r>
            <w:proofErr w:type="spellStart"/>
            <w:r w:rsidRPr="002E2635">
              <w:rPr>
                <w:rFonts w:ascii="Times New Roman" w:hAnsi="Times New Roman" w:cs="Times New Roman"/>
                <w:sz w:val="24"/>
                <w:szCs w:val="24"/>
                <w:lang w:val="uk-UA" w:eastAsia="uk-UA"/>
              </w:rPr>
              <w:t>machinery</w:t>
            </w:r>
            <w:proofErr w:type="spellEnd"/>
            <w:r w:rsidRPr="002E2635">
              <w:rPr>
                <w:rFonts w:ascii="Times New Roman" w:hAnsi="Times New Roman" w:cs="Times New Roman"/>
                <w:sz w:val="24"/>
                <w:szCs w:val="24"/>
                <w:lang w:val="uk-UA" w:eastAsia="uk-UA"/>
              </w:rPr>
              <w:t xml:space="preserve"> </w:t>
            </w:r>
            <w:proofErr w:type="spellStart"/>
            <w:r w:rsidRPr="002E2635">
              <w:rPr>
                <w:rFonts w:ascii="Times New Roman" w:hAnsi="Times New Roman" w:cs="Times New Roman"/>
                <w:sz w:val="24"/>
                <w:szCs w:val="24"/>
                <w:lang w:val="uk-UA" w:eastAsia="uk-UA"/>
              </w:rPr>
              <w:t>and</w:t>
            </w:r>
            <w:proofErr w:type="spellEnd"/>
            <w:r w:rsidRPr="002E2635">
              <w:rPr>
                <w:rFonts w:ascii="Times New Roman" w:hAnsi="Times New Roman" w:cs="Times New Roman"/>
                <w:sz w:val="24"/>
                <w:szCs w:val="24"/>
                <w:lang w:val="uk-UA" w:eastAsia="uk-UA"/>
              </w:rPr>
              <w:t xml:space="preserve"> </w:t>
            </w:r>
            <w:proofErr w:type="spellStart"/>
            <w:r w:rsidRPr="002E2635">
              <w:rPr>
                <w:rFonts w:ascii="Times New Roman" w:hAnsi="Times New Roman" w:cs="Times New Roman"/>
                <w:sz w:val="24"/>
                <w:szCs w:val="24"/>
                <w:lang w:val="uk-UA" w:eastAsia="uk-UA"/>
              </w:rPr>
              <w:t>vehicles</w:t>
            </w:r>
            <w:proofErr w:type="spellEnd"/>
            <w:r w:rsidRPr="002E2635">
              <w:rPr>
                <w:rFonts w:ascii="Times New Roman" w:hAnsi="Times New Roman" w:cs="Times New Roman"/>
                <w:sz w:val="24"/>
                <w:szCs w:val="24"/>
                <w:lang w:val="uk-UA" w:eastAsia="uk-UA"/>
              </w:rPr>
              <w:t xml:space="preserve"> </w:t>
            </w:r>
            <w:proofErr w:type="spellStart"/>
            <w:r w:rsidRPr="002E2635">
              <w:rPr>
                <w:rFonts w:ascii="Times New Roman" w:hAnsi="Times New Roman" w:cs="Times New Roman"/>
                <w:sz w:val="24"/>
                <w:szCs w:val="24"/>
                <w:lang w:val="uk-UA" w:eastAsia="uk-UA"/>
              </w:rPr>
              <w:t>for</w:t>
            </w:r>
            <w:proofErr w:type="spellEnd"/>
            <w:r w:rsidRPr="002E2635">
              <w:rPr>
                <w:rFonts w:ascii="Times New Roman" w:hAnsi="Times New Roman" w:cs="Times New Roman"/>
                <w:sz w:val="24"/>
                <w:szCs w:val="24"/>
                <w:lang w:val="uk-UA" w:eastAsia="uk-UA"/>
              </w:rPr>
              <w:t xml:space="preserve"> </w:t>
            </w:r>
            <w:proofErr w:type="spellStart"/>
            <w:r w:rsidRPr="002E2635">
              <w:rPr>
                <w:rFonts w:ascii="Times New Roman" w:hAnsi="Times New Roman" w:cs="Times New Roman"/>
                <w:sz w:val="24"/>
                <w:szCs w:val="24"/>
                <w:lang w:val="uk-UA" w:eastAsia="uk-UA"/>
              </w:rPr>
              <w:t>construction</w:t>
            </w:r>
            <w:proofErr w:type="spellEnd"/>
            <w:r w:rsidRPr="002E2635">
              <w:rPr>
                <w:rFonts w:ascii="Times New Roman" w:hAnsi="Times New Roman" w:cs="Times New Roman"/>
                <w:sz w:val="24"/>
                <w:szCs w:val="24"/>
                <w:lang w:val="uk-UA" w:eastAsia="uk-UA"/>
              </w:rPr>
              <w:t xml:space="preserve"> </w:t>
            </w:r>
            <w:proofErr w:type="spellStart"/>
            <w:r w:rsidRPr="002E2635">
              <w:rPr>
                <w:rFonts w:ascii="Times New Roman" w:hAnsi="Times New Roman" w:cs="Times New Roman"/>
                <w:sz w:val="24"/>
                <w:szCs w:val="24"/>
                <w:lang w:val="uk-UA" w:eastAsia="uk-UA"/>
              </w:rPr>
              <w:t>and</w:t>
            </w:r>
            <w:proofErr w:type="spellEnd"/>
            <w:r w:rsidRPr="002E2635">
              <w:rPr>
                <w:rFonts w:ascii="Times New Roman" w:hAnsi="Times New Roman" w:cs="Times New Roman"/>
                <w:sz w:val="24"/>
                <w:szCs w:val="24"/>
                <w:lang w:val="uk-UA" w:eastAsia="uk-UA"/>
              </w:rPr>
              <w:t xml:space="preserve"> </w:t>
            </w:r>
            <w:proofErr w:type="spellStart"/>
            <w:r w:rsidRPr="002E2635">
              <w:rPr>
                <w:rFonts w:ascii="Times New Roman" w:hAnsi="Times New Roman" w:cs="Times New Roman"/>
                <w:sz w:val="24"/>
                <w:szCs w:val="24"/>
                <w:lang w:val="uk-UA" w:eastAsia="uk-UA"/>
              </w:rPr>
              <w:t>repair</w:t>
            </w:r>
            <w:proofErr w:type="spellEnd"/>
            <w:r w:rsidRPr="002E2635">
              <w:rPr>
                <w:rFonts w:ascii="Times New Roman" w:hAnsi="Times New Roman" w:cs="Times New Roman"/>
                <w:sz w:val="24"/>
                <w:szCs w:val="24"/>
                <w:lang w:val="uk-UA" w:eastAsia="uk-UA"/>
              </w:rPr>
              <w:t xml:space="preserve">, </w:t>
            </w:r>
            <w:proofErr w:type="spellStart"/>
            <w:r w:rsidRPr="002E2635">
              <w:rPr>
                <w:rFonts w:ascii="Times New Roman" w:hAnsi="Times New Roman" w:cs="Times New Roman"/>
                <w:sz w:val="24"/>
                <w:szCs w:val="24"/>
                <w:lang w:val="uk-UA" w:eastAsia="uk-UA"/>
              </w:rPr>
              <w:t>specifying</w:t>
            </w:r>
            <w:proofErr w:type="spellEnd"/>
            <w:r w:rsidRPr="002E2635">
              <w:rPr>
                <w:rFonts w:ascii="Times New Roman" w:hAnsi="Times New Roman" w:cs="Times New Roman"/>
                <w:sz w:val="24"/>
                <w:szCs w:val="24"/>
                <w:lang w:val="uk-UA" w:eastAsia="uk-UA"/>
              </w:rPr>
              <w:t xml:space="preserve"> </w:t>
            </w:r>
            <w:proofErr w:type="spellStart"/>
            <w:r w:rsidRPr="002E2635">
              <w:rPr>
                <w:rFonts w:ascii="Times New Roman" w:hAnsi="Times New Roman" w:cs="Times New Roman"/>
                <w:sz w:val="24"/>
                <w:szCs w:val="24"/>
                <w:lang w:val="uk-UA" w:eastAsia="uk-UA"/>
              </w:rPr>
              <w:t>the</w:t>
            </w:r>
            <w:proofErr w:type="spellEnd"/>
            <w:r w:rsidRPr="002E2635">
              <w:rPr>
                <w:rFonts w:ascii="Times New Roman" w:hAnsi="Times New Roman" w:cs="Times New Roman"/>
                <w:sz w:val="24"/>
                <w:szCs w:val="24"/>
                <w:lang w:val="uk-UA" w:eastAsia="uk-UA"/>
              </w:rPr>
              <w:t xml:space="preserve"> </w:t>
            </w:r>
            <w:proofErr w:type="spellStart"/>
            <w:r w:rsidRPr="002E2635">
              <w:rPr>
                <w:rFonts w:ascii="Times New Roman" w:hAnsi="Times New Roman" w:cs="Times New Roman"/>
                <w:sz w:val="24"/>
                <w:szCs w:val="24"/>
                <w:lang w:val="uk-UA" w:eastAsia="uk-UA"/>
              </w:rPr>
              <w:t>quantity</w:t>
            </w:r>
            <w:proofErr w:type="spellEnd"/>
            <w:r w:rsidRPr="002E2635">
              <w:rPr>
                <w:rFonts w:ascii="Times New Roman" w:hAnsi="Times New Roman" w:cs="Times New Roman"/>
                <w:sz w:val="24"/>
                <w:szCs w:val="24"/>
                <w:lang w:val="uk-UA" w:eastAsia="uk-UA"/>
              </w:rPr>
              <w:t xml:space="preserve"> </w:t>
            </w:r>
            <w:proofErr w:type="spellStart"/>
            <w:r w:rsidRPr="002E2635">
              <w:rPr>
                <w:rFonts w:ascii="Times New Roman" w:hAnsi="Times New Roman" w:cs="Times New Roman"/>
                <w:sz w:val="24"/>
                <w:szCs w:val="24"/>
                <w:lang w:val="uk-UA" w:eastAsia="uk-UA"/>
              </w:rPr>
              <w:t>and</w:t>
            </w:r>
            <w:proofErr w:type="spellEnd"/>
            <w:r w:rsidRPr="002E2635">
              <w:rPr>
                <w:rFonts w:ascii="Times New Roman" w:hAnsi="Times New Roman" w:cs="Times New Roman"/>
                <w:sz w:val="24"/>
                <w:szCs w:val="24"/>
                <w:lang w:val="uk-UA" w:eastAsia="uk-UA"/>
              </w:rPr>
              <w:t xml:space="preserve"> </w:t>
            </w:r>
            <w:proofErr w:type="spellStart"/>
            <w:r w:rsidRPr="002E2635">
              <w:rPr>
                <w:rFonts w:ascii="Times New Roman" w:hAnsi="Times New Roman" w:cs="Times New Roman"/>
                <w:sz w:val="24"/>
                <w:szCs w:val="24"/>
                <w:lang w:val="uk-UA" w:eastAsia="uk-UA"/>
              </w:rPr>
              <w:t>description</w:t>
            </w:r>
            <w:proofErr w:type="spellEnd"/>
            <w:r w:rsidRPr="002E2635">
              <w:rPr>
                <w:rFonts w:ascii="Times New Roman" w:hAnsi="Times New Roman" w:cs="Times New Roman"/>
                <w:sz w:val="24"/>
                <w:szCs w:val="24"/>
                <w:lang w:val="uk-UA" w:eastAsia="uk-UA"/>
              </w:rPr>
              <w:t xml:space="preserve"> </w:t>
            </w:r>
            <w:proofErr w:type="spellStart"/>
            <w:r w:rsidRPr="002E2635">
              <w:rPr>
                <w:rFonts w:ascii="Times New Roman" w:hAnsi="Times New Roman" w:cs="Times New Roman"/>
                <w:sz w:val="24"/>
                <w:szCs w:val="24"/>
                <w:lang w:val="uk-UA" w:eastAsia="uk-UA"/>
              </w:rPr>
              <w:t>of</w:t>
            </w:r>
            <w:proofErr w:type="spellEnd"/>
            <w:r w:rsidRPr="002E2635">
              <w:rPr>
                <w:rFonts w:ascii="Times New Roman" w:hAnsi="Times New Roman" w:cs="Times New Roman"/>
                <w:sz w:val="24"/>
                <w:szCs w:val="24"/>
                <w:lang w:val="uk-UA" w:eastAsia="uk-UA"/>
              </w:rPr>
              <w:t xml:space="preserve"> </w:t>
            </w:r>
            <w:proofErr w:type="spellStart"/>
            <w:r w:rsidRPr="002E2635">
              <w:rPr>
                <w:rFonts w:ascii="Times New Roman" w:hAnsi="Times New Roman" w:cs="Times New Roman"/>
                <w:sz w:val="24"/>
                <w:szCs w:val="24"/>
                <w:lang w:val="uk-UA" w:eastAsia="uk-UA"/>
              </w:rPr>
              <w:t>each</w:t>
            </w:r>
            <w:proofErr w:type="spellEnd"/>
            <w:r w:rsidRPr="002E2635">
              <w:rPr>
                <w:rFonts w:ascii="Times New Roman" w:hAnsi="Times New Roman" w:cs="Times New Roman"/>
                <w:sz w:val="24"/>
                <w:szCs w:val="24"/>
                <w:lang w:val="uk-UA" w:eastAsia="uk-UA"/>
              </w:rPr>
              <w:t xml:space="preserve"> </w:t>
            </w:r>
            <w:proofErr w:type="spellStart"/>
            <w:r w:rsidRPr="002E2635">
              <w:rPr>
                <w:rFonts w:ascii="Times New Roman" w:hAnsi="Times New Roman" w:cs="Times New Roman"/>
                <w:sz w:val="24"/>
                <w:szCs w:val="24"/>
                <w:lang w:val="uk-UA" w:eastAsia="uk-UA"/>
              </w:rPr>
              <w:t>item</w:t>
            </w:r>
            <w:proofErr w:type="spellEnd"/>
            <w:r w:rsidRPr="002E2635">
              <w:rPr>
                <w:rFonts w:ascii="Times New Roman" w:hAnsi="Times New Roman" w:cs="Times New Roman"/>
                <w:sz w:val="24"/>
                <w:szCs w:val="24"/>
                <w:lang w:val="uk-UA" w:eastAsia="uk-UA"/>
              </w:rPr>
              <w:t>.</w:t>
            </w:r>
          </w:p>
          <w:p w14:paraId="4A23EFBD" w14:textId="143E7405" w:rsidR="002E2635" w:rsidRPr="00812D06" w:rsidRDefault="002E2635" w:rsidP="002E2635">
            <w:pPr>
              <w:pStyle w:val="af5"/>
              <w:ind w:firstLine="708"/>
              <w:rPr>
                <w:rFonts w:ascii="Times New Roman" w:hAnsi="Times New Roman" w:cs="Times New Roman"/>
                <w:sz w:val="24"/>
                <w:szCs w:val="24"/>
                <w:lang w:val="uk-UA"/>
              </w:rPr>
            </w:pPr>
            <w:proofErr w:type="spellStart"/>
            <w:r w:rsidRPr="002E2635">
              <w:rPr>
                <w:rFonts w:ascii="Times New Roman" w:hAnsi="Times New Roman" w:cs="Times New Roman"/>
                <w:sz w:val="24"/>
                <w:szCs w:val="24"/>
                <w:lang w:val="uk-UA"/>
              </w:rPr>
              <w:t>The</w:t>
            </w:r>
            <w:proofErr w:type="spellEnd"/>
            <w:r w:rsidRPr="002E2635">
              <w:rPr>
                <w:rFonts w:ascii="Times New Roman" w:hAnsi="Times New Roman" w:cs="Times New Roman"/>
                <w:sz w:val="24"/>
                <w:szCs w:val="24"/>
                <w:lang w:val="uk-UA"/>
              </w:rPr>
              <w:t xml:space="preserve"> </w:t>
            </w:r>
            <w:proofErr w:type="spellStart"/>
            <w:r w:rsidRPr="002E2635">
              <w:rPr>
                <w:rFonts w:ascii="Times New Roman" w:hAnsi="Times New Roman" w:cs="Times New Roman"/>
                <w:sz w:val="24"/>
                <w:szCs w:val="24"/>
                <w:lang w:val="uk-UA"/>
              </w:rPr>
              <w:t>certificate</w:t>
            </w:r>
            <w:proofErr w:type="spellEnd"/>
            <w:r w:rsidRPr="002E2635">
              <w:rPr>
                <w:rFonts w:ascii="Times New Roman" w:hAnsi="Times New Roman" w:cs="Times New Roman"/>
                <w:sz w:val="24"/>
                <w:szCs w:val="24"/>
                <w:lang w:val="uk-UA"/>
              </w:rPr>
              <w:t xml:space="preserve"> </w:t>
            </w:r>
            <w:proofErr w:type="spellStart"/>
            <w:r w:rsidRPr="002E2635">
              <w:rPr>
                <w:rFonts w:ascii="Times New Roman" w:hAnsi="Times New Roman" w:cs="Times New Roman"/>
                <w:sz w:val="24"/>
                <w:szCs w:val="24"/>
                <w:lang w:val="uk-UA"/>
              </w:rPr>
              <w:t>must</w:t>
            </w:r>
            <w:proofErr w:type="spellEnd"/>
            <w:r w:rsidRPr="002E2635">
              <w:rPr>
                <w:rFonts w:ascii="Times New Roman" w:hAnsi="Times New Roman" w:cs="Times New Roman"/>
                <w:sz w:val="24"/>
                <w:szCs w:val="24"/>
                <w:lang w:val="uk-UA"/>
              </w:rPr>
              <w:t xml:space="preserve"> </w:t>
            </w:r>
            <w:proofErr w:type="spellStart"/>
            <w:r w:rsidRPr="002E2635">
              <w:rPr>
                <w:rFonts w:ascii="Times New Roman" w:hAnsi="Times New Roman" w:cs="Times New Roman"/>
                <w:sz w:val="24"/>
                <w:szCs w:val="24"/>
                <w:lang w:val="uk-UA"/>
              </w:rPr>
              <w:t>include</w:t>
            </w:r>
            <w:proofErr w:type="spellEnd"/>
            <w:r w:rsidRPr="002E2635">
              <w:rPr>
                <w:rFonts w:ascii="Times New Roman" w:hAnsi="Times New Roman" w:cs="Times New Roman"/>
                <w:sz w:val="24"/>
                <w:szCs w:val="24"/>
                <w:lang w:val="uk-UA"/>
              </w:rPr>
              <w:t xml:space="preserve"> </w:t>
            </w:r>
            <w:proofErr w:type="spellStart"/>
            <w:r w:rsidRPr="002E2635">
              <w:rPr>
                <w:rFonts w:ascii="Times New Roman" w:hAnsi="Times New Roman" w:cs="Times New Roman"/>
                <w:sz w:val="24"/>
                <w:szCs w:val="24"/>
                <w:lang w:val="uk-UA"/>
              </w:rPr>
              <w:t>information</w:t>
            </w:r>
            <w:proofErr w:type="spellEnd"/>
            <w:r w:rsidRPr="002E2635">
              <w:rPr>
                <w:rFonts w:ascii="Times New Roman" w:hAnsi="Times New Roman" w:cs="Times New Roman"/>
                <w:sz w:val="24"/>
                <w:szCs w:val="24"/>
                <w:lang w:val="uk-UA"/>
              </w:rPr>
              <w:t xml:space="preserve"> </w:t>
            </w:r>
            <w:proofErr w:type="spellStart"/>
            <w:r w:rsidRPr="002E2635">
              <w:rPr>
                <w:rFonts w:ascii="Times New Roman" w:hAnsi="Times New Roman" w:cs="Times New Roman"/>
                <w:sz w:val="24"/>
                <w:szCs w:val="24"/>
                <w:lang w:val="uk-UA"/>
              </w:rPr>
              <w:t>confirming</w:t>
            </w:r>
            <w:proofErr w:type="spellEnd"/>
            <w:r w:rsidRPr="002E2635">
              <w:rPr>
                <w:rFonts w:ascii="Times New Roman" w:hAnsi="Times New Roman" w:cs="Times New Roman"/>
                <w:sz w:val="24"/>
                <w:szCs w:val="24"/>
                <w:lang w:val="uk-UA"/>
              </w:rPr>
              <w:t xml:space="preserve"> </w:t>
            </w:r>
            <w:proofErr w:type="spellStart"/>
            <w:r w:rsidRPr="002E2635">
              <w:rPr>
                <w:rFonts w:ascii="Times New Roman" w:hAnsi="Times New Roman" w:cs="Times New Roman"/>
                <w:sz w:val="24"/>
                <w:szCs w:val="24"/>
                <w:lang w:val="uk-UA"/>
              </w:rPr>
              <w:t>that</w:t>
            </w:r>
            <w:proofErr w:type="spellEnd"/>
            <w:r w:rsidRPr="002E2635">
              <w:rPr>
                <w:rFonts w:ascii="Times New Roman" w:hAnsi="Times New Roman" w:cs="Times New Roman"/>
                <w:sz w:val="24"/>
                <w:szCs w:val="24"/>
                <w:lang w:val="uk-UA"/>
              </w:rPr>
              <w:t xml:space="preserve"> </w:t>
            </w:r>
            <w:proofErr w:type="spellStart"/>
            <w:r w:rsidRPr="002E2635">
              <w:rPr>
                <w:rFonts w:ascii="Times New Roman" w:hAnsi="Times New Roman" w:cs="Times New Roman"/>
                <w:sz w:val="24"/>
                <w:szCs w:val="24"/>
                <w:lang w:val="uk-UA"/>
              </w:rPr>
              <w:t>the</w:t>
            </w:r>
            <w:proofErr w:type="spellEnd"/>
            <w:r w:rsidRPr="002E2635">
              <w:rPr>
                <w:rFonts w:ascii="Times New Roman" w:hAnsi="Times New Roman" w:cs="Times New Roman"/>
                <w:sz w:val="24"/>
                <w:szCs w:val="24"/>
                <w:lang w:val="uk-UA"/>
              </w:rPr>
              <w:t xml:space="preserve"> </w:t>
            </w:r>
            <w:proofErr w:type="spellStart"/>
            <w:r w:rsidRPr="002E2635">
              <w:rPr>
                <w:rFonts w:ascii="Times New Roman" w:hAnsi="Times New Roman" w:cs="Times New Roman"/>
                <w:sz w:val="24"/>
                <w:szCs w:val="24"/>
                <w:lang w:val="uk-UA"/>
              </w:rPr>
              <w:t>Participant</w:t>
            </w:r>
            <w:proofErr w:type="spellEnd"/>
            <w:r w:rsidRPr="002E2635">
              <w:rPr>
                <w:rFonts w:ascii="Times New Roman" w:hAnsi="Times New Roman" w:cs="Times New Roman"/>
                <w:sz w:val="24"/>
                <w:szCs w:val="24"/>
                <w:lang w:val="uk-UA"/>
              </w:rPr>
              <w:t xml:space="preserve"> </w:t>
            </w:r>
            <w:proofErr w:type="spellStart"/>
            <w:r w:rsidRPr="002E2635">
              <w:rPr>
                <w:rFonts w:ascii="Times New Roman" w:hAnsi="Times New Roman" w:cs="Times New Roman"/>
                <w:sz w:val="24"/>
                <w:szCs w:val="24"/>
                <w:lang w:val="uk-UA"/>
              </w:rPr>
              <w:t>has</w:t>
            </w:r>
            <w:proofErr w:type="spellEnd"/>
            <w:r w:rsidRPr="002E2635">
              <w:rPr>
                <w:rFonts w:ascii="Times New Roman" w:hAnsi="Times New Roman" w:cs="Times New Roman"/>
                <w:sz w:val="24"/>
                <w:szCs w:val="24"/>
                <w:lang w:val="uk-UA"/>
              </w:rPr>
              <w:t xml:space="preserve"> </w:t>
            </w:r>
            <w:proofErr w:type="spellStart"/>
            <w:r w:rsidRPr="002E2635">
              <w:rPr>
                <w:rFonts w:ascii="Times New Roman" w:hAnsi="Times New Roman" w:cs="Times New Roman"/>
                <w:sz w:val="24"/>
                <w:szCs w:val="24"/>
                <w:lang w:val="uk-UA"/>
              </w:rPr>
              <w:t>warehouses</w:t>
            </w:r>
            <w:proofErr w:type="spellEnd"/>
            <w:r w:rsidRPr="002E2635">
              <w:rPr>
                <w:rFonts w:ascii="Times New Roman" w:hAnsi="Times New Roman" w:cs="Times New Roman"/>
                <w:sz w:val="24"/>
                <w:szCs w:val="24"/>
                <w:lang w:val="uk-UA"/>
              </w:rPr>
              <w:t xml:space="preserve"> </w:t>
            </w:r>
            <w:proofErr w:type="spellStart"/>
            <w:r w:rsidRPr="002E2635">
              <w:rPr>
                <w:rFonts w:ascii="Times New Roman" w:hAnsi="Times New Roman" w:cs="Times New Roman"/>
                <w:sz w:val="24"/>
                <w:szCs w:val="24"/>
                <w:lang w:val="uk-UA"/>
              </w:rPr>
              <w:t>and</w:t>
            </w:r>
            <w:proofErr w:type="spellEnd"/>
            <w:r w:rsidRPr="002E2635">
              <w:rPr>
                <w:rFonts w:ascii="Times New Roman" w:hAnsi="Times New Roman" w:cs="Times New Roman"/>
                <w:sz w:val="24"/>
                <w:szCs w:val="24"/>
                <w:lang w:val="uk-UA"/>
              </w:rPr>
              <w:t>/</w:t>
            </w:r>
            <w:proofErr w:type="spellStart"/>
            <w:r w:rsidRPr="002E2635">
              <w:rPr>
                <w:rFonts w:ascii="Times New Roman" w:hAnsi="Times New Roman" w:cs="Times New Roman"/>
                <w:sz w:val="24"/>
                <w:szCs w:val="24"/>
                <w:lang w:val="uk-UA"/>
              </w:rPr>
              <w:t>or</w:t>
            </w:r>
            <w:proofErr w:type="spellEnd"/>
            <w:r w:rsidRPr="002E2635">
              <w:rPr>
                <w:rFonts w:ascii="Times New Roman" w:hAnsi="Times New Roman" w:cs="Times New Roman"/>
                <w:sz w:val="24"/>
                <w:szCs w:val="24"/>
                <w:lang w:val="uk-UA"/>
              </w:rPr>
              <w:t xml:space="preserve"> </w:t>
            </w:r>
            <w:proofErr w:type="spellStart"/>
            <w:r w:rsidRPr="002E2635">
              <w:rPr>
                <w:rFonts w:ascii="Times New Roman" w:hAnsi="Times New Roman" w:cs="Times New Roman"/>
                <w:sz w:val="24"/>
                <w:szCs w:val="24"/>
                <w:lang w:val="uk-UA"/>
              </w:rPr>
              <w:t>production</w:t>
            </w:r>
            <w:proofErr w:type="spellEnd"/>
            <w:r w:rsidRPr="002E2635">
              <w:rPr>
                <w:rFonts w:ascii="Times New Roman" w:hAnsi="Times New Roman" w:cs="Times New Roman"/>
                <w:sz w:val="24"/>
                <w:szCs w:val="24"/>
                <w:lang w:val="uk-UA"/>
              </w:rPr>
              <w:t xml:space="preserve"> </w:t>
            </w:r>
            <w:proofErr w:type="spellStart"/>
            <w:r w:rsidRPr="002E2635">
              <w:rPr>
                <w:rFonts w:ascii="Times New Roman" w:hAnsi="Times New Roman" w:cs="Times New Roman"/>
                <w:sz w:val="24"/>
                <w:szCs w:val="24"/>
                <w:lang w:val="uk-UA"/>
              </w:rPr>
              <w:t>facilities</w:t>
            </w:r>
            <w:proofErr w:type="spellEnd"/>
            <w:r w:rsidRPr="002E2635">
              <w:rPr>
                <w:rFonts w:ascii="Times New Roman" w:hAnsi="Times New Roman" w:cs="Times New Roman"/>
                <w:sz w:val="24"/>
                <w:szCs w:val="24"/>
                <w:lang w:val="uk-UA"/>
              </w:rPr>
              <w:t xml:space="preserve"> </w:t>
            </w:r>
            <w:proofErr w:type="spellStart"/>
            <w:r w:rsidRPr="002E2635">
              <w:rPr>
                <w:rFonts w:ascii="Times New Roman" w:hAnsi="Times New Roman" w:cs="Times New Roman"/>
                <w:sz w:val="24"/>
                <w:szCs w:val="24"/>
                <w:lang w:val="uk-UA"/>
              </w:rPr>
              <w:t>for</w:t>
            </w:r>
            <w:proofErr w:type="spellEnd"/>
            <w:r w:rsidRPr="002E2635">
              <w:rPr>
                <w:rFonts w:ascii="Times New Roman" w:hAnsi="Times New Roman" w:cs="Times New Roman"/>
                <w:sz w:val="24"/>
                <w:szCs w:val="24"/>
                <w:lang w:val="uk-UA"/>
              </w:rPr>
              <w:t xml:space="preserve"> </w:t>
            </w:r>
            <w:proofErr w:type="spellStart"/>
            <w:r w:rsidRPr="002E2635">
              <w:rPr>
                <w:rFonts w:ascii="Times New Roman" w:hAnsi="Times New Roman" w:cs="Times New Roman"/>
                <w:sz w:val="24"/>
                <w:szCs w:val="24"/>
                <w:lang w:val="uk-UA"/>
              </w:rPr>
              <w:t>storing</w:t>
            </w:r>
            <w:proofErr w:type="spellEnd"/>
            <w:r w:rsidRPr="002E2635">
              <w:rPr>
                <w:rFonts w:ascii="Times New Roman" w:hAnsi="Times New Roman" w:cs="Times New Roman"/>
                <w:sz w:val="24"/>
                <w:szCs w:val="24"/>
                <w:lang w:val="uk-UA"/>
              </w:rPr>
              <w:t xml:space="preserve"> </w:t>
            </w:r>
            <w:proofErr w:type="spellStart"/>
            <w:r w:rsidRPr="002E2635">
              <w:rPr>
                <w:rFonts w:ascii="Times New Roman" w:hAnsi="Times New Roman" w:cs="Times New Roman"/>
                <w:sz w:val="24"/>
                <w:szCs w:val="24"/>
                <w:lang w:val="uk-UA"/>
              </w:rPr>
              <w:t>materials</w:t>
            </w:r>
            <w:proofErr w:type="spellEnd"/>
            <w:r w:rsidRPr="002E2635">
              <w:rPr>
                <w:rFonts w:ascii="Times New Roman" w:hAnsi="Times New Roman" w:cs="Times New Roman"/>
                <w:sz w:val="24"/>
                <w:szCs w:val="24"/>
                <w:lang w:val="uk-UA"/>
              </w:rPr>
              <w:t xml:space="preserve"> (</w:t>
            </w:r>
            <w:proofErr w:type="spellStart"/>
            <w:r w:rsidRPr="002E2635">
              <w:rPr>
                <w:rFonts w:ascii="Times New Roman" w:hAnsi="Times New Roman" w:cs="Times New Roman"/>
                <w:sz w:val="24"/>
                <w:szCs w:val="24"/>
                <w:lang w:val="uk-UA"/>
              </w:rPr>
              <w:t>including</w:t>
            </w:r>
            <w:proofErr w:type="spellEnd"/>
            <w:r w:rsidRPr="002E2635">
              <w:rPr>
                <w:rFonts w:ascii="Times New Roman" w:hAnsi="Times New Roman" w:cs="Times New Roman"/>
                <w:sz w:val="24"/>
                <w:szCs w:val="24"/>
                <w:lang w:val="uk-UA"/>
              </w:rPr>
              <w:t xml:space="preserve"> </w:t>
            </w:r>
            <w:proofErr w:type="spellStart"/>
            <w:r w:rsidRPr="002E2635">
              <w:rPr>
                <w:rFonts w:ascii="Times New Roman" w:hAnsi="Times New Roman" w:cs="Times New Roman"/>
                <w:sz w:val="24"/>
                <w:szCs w:val="24"/>
                <w:lang w:val="uk-UA"/>
              </w:rPr>
              <w:t>addresses</w:t>
            </w:r>
            <w:proofErr w:type="spellEnd"/>
            <w:r w:rsidRPr="002E2635">
              <w:rPr>
                <w:rFonts w:ascii="Times New Roman" w:hAnsi="Times New Roman" w:cs="Times New Roman"/>
                <w:sz w:val="24"/>
                <w:szCs w:val="24"/>
                <w:lang w:val="uk-UA"/>
              </w:rPr>
              <w:t xml:space="preserve"> </w:t>
            </w:r>
            <w:proofErr w:type="spellStart"/>
            <w:r w:rsidRPr="002E2635">
              <w:rPr>
                <w:rFonts w:ascii="Times New Roman" w:hAnsi="Times New Roman" w:cs="Times New Roman"/>
                <w:sz w:val="24"/>
                <w:szCs w:val="24"/>
                <w:lang w:val="uk-UA"/>
              </w:rPr>
              <w:t>and</w:t>
            </w:r>
            <w:proofErr w:type="spellEnd"/>
            <w:r w:rsidRPr="002E2635">
              <w:rPr>
                <w:rFonts w:ascii="Times New Roman" w:hAnsi="Times New Roman" w:cs="Times New Roman"/>
                <w:sz w:val="24"/>
                <w:szCs w:val="24"/>
                <w:lang w:val="uk-UA"/>
              </w:rPr>
              <w:t xml:space="preserve"> a </w:t>
            </w:r>
            <w:proofErr w:type="spellStart"/>
            <w:r w:rsidRPr="002E2635">
              <w:rPr>
                <w:rFonts w:ascii="Times New Roman" w:hAnsi="Times New Roman" w:cs="Times New Roman"/>
                <w:sz w:val="24"/>
                <w:szCs w:val="24"/>
                <w:lang w:val="uk-UA"/>
              </w:rPr>
              <w:t>description</w:t>
            </w:r>
            <w:proofErr w:type="spellEnd"/>
            <w:r w:rsidRPr="002E2635">
              <w:rPr>
                <w:rFonts w:ascii="Times New Roman" w:hAnsi="Times New Roman" w:cs="Times New Roman"/>
                <w:sz w:val="24"/>
                <w:szCs w:val="24"/>
                <w:lang w:val="uk-UA"/>
              </w:rPr>
              <w:t xml:space="preserve"> </w:t>
            </w:r>
            <w:proofErr w:type="spellStart"/>
            <w:r w:rsidRPr="002E2635">
              <w:rPr>
                <w:rFonts w:ascii="Times New Roman" w:hAnsi="Times New Roman" w:cs="Times New Roman"/>
                <w:sz w:val="24"/>
                <w:szCs w:val="24"/>
                <w:lang w:val="uk-UA"/>
              </w:rPr>
              <w:t>as</w:t>
            </w:r>
            <w:proofErr w:type="spellEnd"/>
            <w:r w:rsidRPr="002E2635">
              <w:rPr>
                <w:rFonts w:ascii="Times New Roman" w:hAnsi="Times New Roman" w:cs="Times New Roman"/>
                <w:sz w:val="24"/>
                <w:szCs w:val="24"/>
                <w:lang w:val="uk-UA"/>
              </w:rPr>
              <w:t xml:space="preserve"> </w:t>
            </w:r>
            <w:proofErr w:type="spellStart"/>
            <w:r w:rsidRPr="002E2635">
              <w:rPr>
                <w:rFonts w:ascii="Times New Roman" w:hAnsi="Times New Roman" w:cs="Times New Roman"/>
                <w:sz w:val="24"/>
                <w:szCs w:val="24"/>
                <w:lang w:val="uk-UA"/>
              </w:rPr>
              <w:t>part</w:t>
            </w:r>
            <w:proofErr w:type="spellEnd"/>
            <w:r w:rsidRPr="002E2635">
              <w:rPr>
                <w:rFonts w:ascii="Times New Roman" w:hAnsi="Times New Roman" w:cs="Times New Roman"/>
                <w:sz w:val="24"/>
                <w:szCs w:val="24"/>
                <w:lang w:val="uk-UA"/>
              </w:rPr>
              <w:t xml:space="preserve"> </w:t>
            </w:r>
            <w:proofErr w:type="spellStart"/>
            <w:r w:rsidRPr="002E2635">
              <w:rPr>
                <w:rFonts w:ascii="Times New Roman" w:hAnsi="Times New Roman" w:cs="Times New Roman"/>
                <w:sz w:val="24"/>
                <w:szCs w:val="24"/>
                <w:lang w:val="uk-UA"/>
              </w:rPr>
              <w:t>of</w:t>
            </w:r>
            <w:proofErr w:type="spellEnd"/>
            <w:r w:rsidRPr="002E2635">
              <w:rPr>
                <w:rFonts w:ascii="Times New Roman" w:hAnsi="Times New Roman" w:cs="Times New Roman"/>
                <w:sz w:val="24"/>
                <w:szCs w:val="24"/>
                <w:lang w:val="uk-UA"/>
              </w:rPr>
              <w:t xml:space="preserve"> </w:t>
            </w:r>
            <w:proofErr w:type="spellStart"/>
            <w:r w:rsidRPr="002E2635">
              <w:rPr>
                <w:rFonts w:ascii="Times New Roman" w:hAnsi="Times New Roman" w:cs="Times New Roman"/>
                <w:sz w:val="24"/>
                <w:szCs w:val="24"/>
                <w:lang w:val="uk-UA"/>
              </w:rPr>
              <w:t>the</w:t>
            </w:r>
            <w:proofErr w:type="spellEnd"/>
            <w:r w:rsidRPr="002E2635">
              <w:rPr>
                <w:rFonts w:ascii="Times New Roman" w:hAnsi="Times New Roman" w:cs="Times New Roman"/>
                <w:sz w:val="24"/>
                <w:szCs w:val="24"/>
                <w:lang w:val="uk-UA"/>
              </w:rPr>
              <w:t xml:space="preserve"> </w:t>
            </w:r>
            <w:proofErr w:type="spellStart"/>
            <w:r w:rsidRPr="002E2635">
              <w:rPr>
                <w:rFonts w:ascii="Times New Roman" w:hAnsi="Times New Roman" w:cs="Times New Roman"/>
                <w:sz w:val="24"/>
                <w:szCs w:val="24"/>
                <w:lang w:val="uk-UA"/>
              </w:rPr>
              <w:t>certificate</w:t>
            </w:r>
            <w:proofErr w:type="spellEnd"/>
            <w:r w:rsidRPr="002E2635">
              <w:rPr>
                <w:rFonts w:ascii="Times New Roman" w:hAnsi="Times New Roman" w:cs="Times New Roman"/>
                <w:sz w:val="24"/>
                <w:szCs w:val="24"/>
                <w:lang w:val="uk-UA"/>
              </w:rPr>
              <w:t>).</w:t>
            </w:r>
          </w:p>
          <w:p w14:paraId="5FB1002C" w14:textId="36FBFD64" w:rsidR="002E2635" w:rsidRPr="00812D06" w:rsidRDefault="00567B10" w:rsidP="002E2635">
            <w:pPr>
              <w:pStyle w:val="11"/>
              <w:ind w:firstLine="720"/>
              <w:contextualSpacing/>
              <w:jc w:val="both"/>
              <w:rPr>
                <w:sz w:val="24"/>
                <w:szCs w:val="24"/>
                <w:lang w:val="uk-UA"/>
              </w:rPr>
            </w:pPr>
            <w:proofErr w:type="spellStart"/>
            <w:r w:rsidRPr="00567B10">
              <w:rPr>
                <w:sz w:val="24"/>
                <w:szCs w:val="24"/>
                <w:lang w:val="uk-UA" w:eastAsia="uk-UA"/>
              </w:rPr>
              <w:t>The</w:t>
            </w:r>
            <w:proofErr w:type="spellEnd"/>
            <w:r w:rsidRPr="00567B10">
              <w:rPr>
                <w:sz w:val="24"/>
                <w:szCs w:val="24"/>
                <w:lang w:val="uk-UA" w:eastAsia="uk-UA"/>
              </w:rPr>
              <w:t xml:space="preserve"> </w:t>
            </w:r>
            <w:proofErr w:type="spellStart"/>
            <w:r w:rsidRPr="00567B10">
              <w:rPr>
                <w:sz w:val="24"/>
                <w:szCs w:val="24"/>
                <w:lang w:val="uk-UA" w:eastAsia="uk-UA"/>
              </w:rPr>
              <w:t>certificate</w:t>
            </w:r>
            <w:proofErr w:type="spellEnd"/>
            <w:r w:rsidRPr="00567B10">
              <w:rPr>
                <w:sz w:val="24"/>
                <w:szCs w:val="24"/>
                <w:lang w:val="uk-UA" w:eastAsia="uk-UA"/>
              </w:rPr>
              <w:t xml:space="preserve"> </w:t>
            </w:r>
            <w:proofErr w:type="spellStart"/>
            <w:r w:rsidRPr="00567B10">
              <w:rPr>
                <w:sz w:val="24"/>
                <w:szCs w:val="24"/>
                <w:lang w:val="uk-UA" w:eastAsia="uk-UA"/>
              </w:rPr>
              <w:t>must</w:t>
            </w:r>
            <w:proofErr w:type="spellEnd"/>
            <w:r w:rsidRPr="00567B10">
              <w:rPr>
                <w:sz w:val="24"/>
                <w:szCs w:val="24"/>
                <w:lang w:val="uk-UA" w:eastAsia="uk-UA"/>
              </w:rPr>
              <w:t xml:space="preserve"> </w:t>
            </w:r>
            <w:proofErr w:type="spellStart"/>
            <w:r w:rsidRPr="00567B10">
              <w:rPr>
                <w:sz w:val="24"/>
                <w:szCs w:val="24"/>
                <w:lang w:val="uk-UA" w:eastAsia="uk-UA"/>
              </w:rPr>
              <w:t>indicate</w:t>
            </w:r>
            <w:proofErr w:type="spellEnd"/>
            <w:r w:rsidRPr="00567B10">
              <w:rPr>
                <w:sz w:val="24"/>
                <w:szCs w:val="24"/>
                <w:lang w:val="uk-UA" w:eastAsia="uk-UA"/>
              </w:rPr>
              <w:t xml:space="preserve"> </w:t>
            </w:r>
            <w:proofErr w:type="spellStart"/>
            <w:r w:rsidRPr="00567B10">
              <w:rPr>
                <w:sz w:val="24"/>
                <w:szCs w:val="24"/>
                <w:lang w:val="uk-UA" w:eastAsia="uk-UA"/>
              </w:rPr>
              <w:t>the</w:t>
            </w:r>
            <w:proofErr w:type="spellEnd"/>
            <w:r w:rsidRPr="00567B10">
              <w:rPr>
                <w:sz w:val="24"/>
                <w:szCs w:val="24"/>
                <w:lang w:val="uk-UA" w:eastAsia="uk-UA"/>
              </w:rPr>
              <w:t xml:space="preserve"> </w:t>
            </w:r>
            <w:proofErr w:type="spellStart"/>
            <w:r w:rsidRPr="00567B10">
              <w:rPr>
                <w:sz w:val="24"/>
                <w:szCs w:val="24"/>
                <w:lang w:val="uk-UA" w:eastAsia="uk-UA"/>
              </w:rPr>
              <w:t>ownership</w:t>
            </w:r>
            <w:proofErr w:type="spellEnd"/>
            <w:r w:rsidRPr="00567B10">
              <w:rPr>
                <w:sz w:val="24"/>
                <w:szCs w:val="24"/>
                <w:lang w:val="uk-UA" w:eastAsia="uk-UA"/>
              </w:rPr>
              <w:t xml:space="preserve"> </w:t>
            </w:r>
            <w:proofErr w:type="spellStart"/>
            <w:r w:rsidRPr="00567B10">
              <w:rPr>
                <w:sz w:val="24"/>
                <w:szCs w:val="24"/>
                <w:lang w:val="uk-UA" w:eastAsia="uk-UA"/>
              </w:rPr>
              <w:t>of</w:t>
            </w:r>
            <w:proofErr w:type="spellEnd"/>
            <w:r w:rsidRPr="00567B10">
              <w:rPr>
                <w:sz w:val="24"/>
                <w:szCs w:val="24"/>
                <w:lang w:val="uk-UA" w:eastAsia="uk-UA"/>
              </w:rPr>
              <w:t xml:space="preserve"> </w:t>
            </w:r>
            <w:proofErr w:type="spellStart"/>
            <w:r w:rsidRPr="00567B10">
              <w:rPr>
                <w:sz w:val="24"/>
                <w:szCs w:val="24"/>
                <w:lang w:val="uk-UA" w:eastAsia="uk-UA"/>
              </w:rPr>
              <w:t>the</w:t>
            </w:r>
            <w:proofErr w:type="spellEnd"/>
            <w:r w:rsidRPr="00567B10">
              <w:rPr>
                <w:sz w:val="24"/>
                <w:szCs w:val="24"/>
                <w:lang w:val="uk-UA" w:eastAsia="uk-UA"/>
              </w:rPr>
              <w:t xml:space="preserve"> </w:t>
            </w:r>
            <w:proofErr w:type="spellStart"/>
            <w:r w:rsidRPr="00567B10">
              <w:rPr>
                <w:sz w:val="24"/>
                <w:szCs w:val="24"/>
                <w:lang w:val="uk-UA" w:eastAsia="uk-UA"/>
              </w:rPr>
              <w:t>equipment</w:t>
            </w:r>
            <w:proofErr w:type="spellEnd"/>
            <w:r w:rsidRPr="00567B10">
              <w:rPr>
                <w:sz w:val="24"/>
                <w:szCs w:val="24"/>
                <w:lang w:val="uk-UA" w:eastAsia="uk-UA"/>
              </w:rPr>
              <w:t xml:space="preserve"> (</w:t>
            </w:r>
            <w:proofErr w:type="spellStart"/>
            <w:r w:rsidRPr="00567B10">
              <w:rPr>
                <w:sz w:val="24"/>
                <w:szCs w:val="24"/>
                <w:lang w:val="uk-UA" w:eastAsia="uk-UA"/>
              </w:rPr>
              <w:t>whether</w:t>
            </w:r>
            <w:proofErr w:type="spellEnd"/>
            <w:r w:rsidRPr="00567B10">
              <w:rPr>
                <w:sz w:val="24"/>
                <w:szCs w:val="24"/>
                <w:lang w:val="uk-UA" w:eastAsia="uk-UA"/>
              </w:rPr>
              <w:t xml:space="preserve"> </w:t>
            </w:r>
            <w:proofErr w:type="spellStart"/>
            <w:r w:rsidRPr="00567B10">
              <w:rPr>
                <w:sz w:val="24"/>
                <w:szCs w:val="24"/>
                <w:lang w:val="uk-UA" w:eastAsia="uk-UA"/>
              </w:rPr>
              <w:t>owned</w:t>
            </w:r>
            <w:proofErr w:type="spellEnd"/>
            <w:r w:rsidRPr="00567B10">
              <w:rPr>
                <w:sz w:val="24"/>
                <w:szCs w:val="24"/>
                <w:lang w:val="uk-UA" w:eastAsia="uk-UA"/>
              </w:rPr>
              <w:t xml:space="preserve">, </w:t>
            </w:r>
            <w:proofErr w:type="spellStart"/>
            <w:r w:rsidRPr="00567B10">
              <w:rPr>
                <w:sz w:val="24"/>
                <w:szCs w:val="24"/>
                <w:lang w:val="uk-UA" w:eastAsia="uk-UA"/>
              </w:rPr>
              <w:t>leased</w:t>
            </w:r>
            <w:proofErr w:type="spellEnd"/>
            <w:r w:rsidRPr="00567B10">
              <w:rPr>
                <w:sz w:val="24"/>
                <w:szCs w:val="24"/>
                <w:lang w:val="uk-UA" w:eastAsia="uk-UA"/>
              </w:rPr>
              <w:t xml:space="preserve">, </w:t>
            </w:r>
            <w:proofErr w:type="spellStart"/>
            <w:r w:rsidRPr="00567B10">
              <w:rPr>
                <w:sz w:val="24"/>
                <w:szCs w:val="24"/>
                <w:lang w:val="uk-UA" w:eastAsia="uk-UA"/>
              </w:rPr>
              <w:t>or</w:t>
            </w:r>
            <w:proofErr w:type="spellEnd"/>
            <w:r w:rsidRPr="00567B10">
              <w:rPr>
                <w:sz w:val="24"/>
                <w:szCs w:val="24"/>
                <w:lang w:val="uk-UA" w:eastAsia="uk-UA"/>
              </w:rPr>
              <w:t xml:space="preserve"> </w:t>
            </w:r>
            <w:proofErr w:type="spellStart"/>
            <w:r w:rsidRPr="00567B10">
              <w:rPr>
                <w:sz w:val="24"/>
                <w:szCs w:val="24"/>
                <w:lang w:val="uk-UA" w:eastAsia="uk-UA"/>
              </w:rPr>
              <w:t>belonging</w:t>
            </w:r>
            <w:proofErr w:type="spellEnd"/>
            <w:r w:rsidRPr="00567B10">
              <w:rPr>
                <w:sz w:val="24"/>
                <w:szCs w:val="24"/>
                <w:lang w:val="uk-UA" w:eastAsia="uk-UA"/>
              </w:rPr>
              <w:t xml:space="preserve"> </w:t>
            </w:r>
            <w:proofErr w:type="spellStart"/>
            <w:r w:rsidRPr="00567B10">
              <w:rPr>
                <w:sz w:val="24"/>
                <w:szCs w:val="24"/>
                <w:lang w:val="uk-UA" w:eastAsia="uk-UA"/>
              </w:rPr>
              <w:t>to</w:t>
            </w:r>
            <w:proofErr w:type="spellEnd"/>
            <w:r w:rsidRPr="00567B10">
              <w:rPr>
                <w:sz w:val="24"/>
                <w:szCs w:val="24"/>
                <w:lang w:val="uk-UA" w:eastAsia="uk-UA"/>
              </w:rPr>
              <w:t xml:space="preserve"> a </w:t>
            </w:r>
            <w:proofErr w:type="spellStart"/>
            <w:r w:rsidRPr="00567B10">
              <w:rPr>
                <w:sz w:val="24"/>
                <w:szCs w:val="24"/>
                <w:lang w:val="uk-UA" w:eastAsia="uk-UA"/>
              </w:rPr>
              <w:t>subcontractor</w:t>
            </w:r>
            <w:proofErr w:type="spellEnd"/>
            <w:r w:rsidRPr="00567B10">
              <w:rPr>
                <w:sz w:val="24"/>
                <w:szCs w:val="24"/>
                <w:lang w:val="uk-UA" w:eastAsia="uk-UA"/>
              </w:rPr>
              <w:t xml:space="preserve">) </w:t>
            </w:r>
            <w:proofErr w:type="spellStart"/>
            <w:r w:rsidRPr="00567B10">
              <w:rPr>
                <w:sz w:val="24"/>
                <w:szCs w:val="24"/>
                <w:lang w:val="uk-UA" w:eastAsia="uk-UA"/>
              </w:rPr>
              <w:t>that</w:t>
            </w:r>
            <w:proofErr w:type="spellEnd"/>
            <w:r w:rsidRPr="00567B10">
              <w:rPr>
                <w:sz w:val="24"/>
                <w:szCs w:val="24"/>
                <w:lang w:val="uk-UA" w:eastAsia="uk-UA"/>
              </w:rPr>
              <w:t xml:space="preserve"> </w:t>
            </w:r>
            <w:proofErr w:type="spellStart"/>
            <w:r w:rsidRPr="00567B10">
              <w:rPr>
                <w:sz w:val="24"/>
                <w:szCs w:val="24"/>
                <w:lang w:val="uk-UA" w:eastAsia="uk-UA"/>
              </w:rPr>
              <w:t>will</w:t>
            </w:r>
            <w:proofErr w:type="spellEnd"/>
            <w:r w:rsidRPr="00567B10">
              <w:rPr>
                <w:sz w:val="24"/>
                <w:szCs w:val="24"/>
                <w:lang w:val="uk-UA" w:eastAsia="uk-UA"/>
              </w:rPr>
              <w:t xml:space="preserve"> </w:t>
            </w:r>
            <w:proofErr w:type="spellStart"/>
            <w:r w:rsidRPr="00567B10">
              <w:rPr>
                <w:sz w:val="24"/>
                <w:szCs w:val="24"/>
                <w:lang w:val="uk-UA" w:eastAsia="uk-UA"/>
              </w:rPr>
              <w:t>be</w:t>
            </w:r>
            <w:proofErr w:type="spellEnd"/>
            <w:r w:rsidRPr="00567B10">
              <w:rPr>
                <w:sz w:val="24"/>
                <w:szCs w:val="24"/>
                <w:lang w:val="uk-UA" w:eastAsia="uk-UA"/>
              </w:rPr>
              <w:t xml:space="preserve"> </w:t>
            </w:r>
            <w:proofErr w:type="spellStart"/>
            <w:r w:rsidRPr="00567B10">
              <w:rPr>
                <w:sz w:val="24"/>
                <w:szCs w:val="24"/>
                <w:lang w:val="uk-UA" w:eastAsia="uk-UA"/>
              </w:rPr>
              <w:t>used</w:t>
            </w:r>
            <w:proofErr w:type="spellEnd"/>
            <w:r w:rsidRPr="00567B10">
              <w:rPr>
                <w:sz w:val="24"/>
                <w:szCs w:val="24"/>
                <w:lang w:val="uk-UA" w:eastAsia="uk-UA"/>
              </w:rPr>
              <w:t xml:space="preserve"> </w:t>
            </w:r>
            <w:proofErr w:type="spellStart"/>
            <w:r w:rsidRPr="00567B10">
              <w:rPr>
                <w:sz w:val="24"/>
                <w:szCs w:val="24"/>
                <w:lang w:val="uk-UA" w:eastAsia="uk-UA"/>
              </w:rPr>
              <w:t>to</w:t>
            </w:r>
            <w:proofErr w:type="spellEnd"/>
            <w:r w:rsidRPr="00567B10">
              <w:rPr>
                <w:sz w:val="24"/>
                <w:szCs w:val="24"/>
                <w:lang w:val="uk-UA" w:eastAsia="uk-UA"/>
              </w:rPr>
              <w:t xml:space="preserve"> </w:t>
            </w:r>
            <w:proofErr w:type="spellStart"/>
            <w:r w:rsidRPr="00567B10">
              <w:rPr>
                <w:sz w:val="24"/>
                <w:szCs w:val="24"/>
                <w:lang w:val="uk-UA" w:eastAsia="uk-UA"/>
              </w:rPr>
              <w:t>carry</w:t>
            </w:r>
            <w:proofErr w:type="spellEnd"/>
            <w:r w:rsidRPr="00567B10">
              <w:rPr>
                <w:sz w:val="24"/>
                <w:szCs w:val="24"/>
                <w:lang w:val="uk-UA" w:eastAsia="uk-UA"/>
              </w:rPr>
              <w:t xml:space="preserve"> </w:t>
            </w:r>
            <w:proofErr w:type="spellStart"/>
            <w:r w:rsidRPr="00567B10">
              <w:rPr>
                <w:sz w:val="24"/>
                <w:szCs w:val="24"/>
                <w:lang w:val="uk-UA" w:eastAsia="uk-UA"/>
              </w:rPr>
              <w:t>out</w:t>
            </w:r>
            <w:proofErr w:type="spellEnd"/>
            <w:r w:rsidRPr="00567B10">
              <w:rPr>
                <w:sz w:val="24"/>
                <w:szCs w:val="24"/>
                <w:lang w:val="uk-UA" w:eastAsia="uk-UA"/>
              </w:rPr>
              <w:t xml:space="preserve"> </w:t>
            </w:r>
            <w:proofErr w:type="spellStart"/>
            <w:r w:rsidRPr="00567B10">
              <w:rPr>
                <w:sz w:val="24"/>
                <w:szCs w:val="24"/>
                <w:lang w:val="uk-UA" w:eastAsia="uk-UA"/>
              </w:rPr>
              <w:t>the</w:t>
            </w:r>
            <w:proofErr w:type="spellEnd"/>
            <w:r w:rsidRPr="00567B10">
              <w:rPr>
                <w:sz w:val="24"/>
                <w:szCs w:val="24"/>
                <w:lang w:val="uk-UA" w:eastAsia="uk-UA"/>
              </w:rPr>
              <w:t xml:space="preserve"> </w:t>
            </w:r>
            <w:proofErr w:type="spellStart"/>
            <w:r w:rsidRPr="00567B10">
              <w:rPr>
                <w:sz w:val="24"/>
                <w:szCs w:val="24"/>
                <w:lang w:val="uk-UA" w:eastAsia="uk-UA"/>
              </w:rPr>
              <w:t>works</w:t>
            </w:r>
            <w:proofErr w:type="spellEnd"/>
            <w:r w:rsidRPr="00567B10">
              <w:rPr>
                <w:sz w:val="24"/>
                <w:szCs w:val="24"/>
                <w:lang w:val="uk-UA" w:eastAsia="uk-UA"/>
              </w:rPr>
              <w:t>.</w:t>
            </w:r>
            <w:r w:rsidR="002E2635" w:rsidRPr="00812D06">
              <w:rPr>
                <w:sz w:val="24"/>
                <w:szCs w:val="24"/>
                <w:lang w:val="uk-UA" w:eastAsia="uk-UA"/>
              </w:rPr>
              <w:t xml:space="preserve"> </w:t>
            </w:r>
          </w:p>
          <w:p w14:paraId="60DF69EB" w14:textId="77777777" w:rsidR="002E2635" w:rsidRDefault="002E2635" w:rsidP="002E2635">
            <w:pPr>
              <w:ind w:left="314"/>
              <w:jc w:val="right"/>
              <w:rPr>
                <w:rFonts w:ascii="Times New Roman" w:eastAsia="Times New Roman" w:hAnsi="Times New Roman" w:cs="Times New Roman"/>
                <w:sz w:val="24"/>
                <w:szCs w:val="24"/>
                <w:lang w:val="en-US"/>
              </w:rPr>
            </w:pPr>
          </w:p>
        </w:tc>
      </w:tr>
    </w:tbl>
    <w:p w14:paraId="7CD2D2DE" w14:textId="77777777" w:rsidR="002E2635" w:rsidRPr="002E2635" w:rsidRDefault="002E2635" w:rsidP="002E2635">
      <w:pPr>
        <w:spacing w:after="0" w:line="240" w:lineRule="auto"/>
        <w:jc w:val="right"/>
        <w:rPr>
          <w:rFonts w:ascii="Times New Roman" w:eastAsia="Times New Roman" w:hAnsi="Times New Roman" w:cs="Times New Roman"/>
          <w:sz w:val="24"/>
          <w:szCs w:val="24"/>
          <w:lang w:val="en-US"/>
        </w:rPr>
      </w:pPr>
    </w:p>
    <w:p w14:paraId="27236B33" w14:textId="77777777" w:rsidR="00A808D8" w:rsidRPr="00812D06" w:rsidRDefault="00A808D8" w:rsidP="00A808D8">
      <w:pPr>
        <w:spacing w:after="0" w:line="240" w:lineRule="auto"/>
        <w:jc w:val="center"/>
        <w:rPr>
          <w:rFonts w:ascii="Times New Roman" w:eastAsia="Times New Roman" w:hAnsi="Times New Roman" w:cs="Times New Roman"/>
          <w:sz w:val="24"/>
          <w:szCs w:val="24"/>
          <w:lang w:eastAsia="uk-UA"/>
        </w:rPr>
      </w:pPr>
      <w:r w:rsidRPr="00812D06">
        <w:rPr>
          <w:rFonts w:ascii="Times New Roman" w:eastAsia="Times New Roman" w:hAnsi="Times New Roman" w:cs="Times New Roman"/>
          <w:b/>
          <w:bCs/>
          <w:sz w:val="24"/>
          <w:szCs w:val="24"/>
          <w:lang w:eastAsia="uk-UA"/>
        </w:rPr>
        <w:t>ДОВІДКА</w:t>
      </w:r>
    </w:p>
    <w:p w14:paraId="14D442C5" w14:textId="4922948B" w:rsidR="00A808D8" w:rsidRPr="00CE6DC0" w:rsidRDefault="00A808D8" w:rsidP="00A808D8">
      <w:pPr>
        <w:spacing w:after="0" w:line="240" w:lineRule="auto"/>
        <w:jc w:val="center"/>
        <w:rPr>
          <w:rFonts w:ascii="Times New Roman" w:eastAsia="Times New Roman" w:hAnsi="Times New Roman" w:cs="Times New Roman"/>
          <w:b/>
          <w:bCs/>
          <w:sz w:val="24"/>
          <w:szCs w:val="24"/>
          <w:lang w:val="ru-RU" w:eastAsia="uk-UA"/>
        </w:rPr>
      </w:pPr>
      <w:r w:rsidRPr="00812D06">
        <w:rPr>
          <w:rFonts w:ascii="Times New Roman" w:eastAsia="Times New Roman" w:hAnsi="Times New Roman" w:cs="Times New Roman"/>
          <w:b/>
          <w:bCs/>
          <w:sz w:val="24"/>
          <w:szCs w:val="24"/>
          <w:lang w:eastAsia="uk-UA"/>
        </w:rPr>
        <w:t>про наявність механізмів, обладнання та устаткування</w:t>
      </w:r>
      <w:r w:rsidR="00567B10" w:rsidRPr="00CE6DC0">
        <w:rPr>
          <w:rFonts w:ascii="Times New Roman" w:eastAsia="Times New Roman" w:hAnsi="Times New Roman" w:cs="Times New Roman"/>
          <w:b/>
          <w:bCs/>
          <w:sz w:val="24"/>
          <w:szCs w:val="24"/>
          <w:lang w:val="ru-RU" w:eastAsia="uk-UA"/>
        </w:rPr>
        <w:t xml:space="preserve"> /</w:t>
      </w:r>
    </w:p>
    <w:p w14:paraId="4526E5A7" w14:textId="1EF2C26A" w:rsidR="00567B10" w:rsidRDefault="00567B10" w:rsidP="00A808D8">
      <w:pPr>
        <w:spacing w:after="0" w:line="240" w:lineRule="auto"/>
        <w:jc w:val="center"/>
        <w:rPr>
          <w:rFonts w:ascii="Times New Roman" w:eastAsia="Times New Roman" w:hAnsi="Times New Roman" w:cs="Times New Roman"/>
          <w:b/>
          <w:bCs/>
          <w:sz w:val="24"/>
          <w:szCs w:val="24"/>
          <w:lang w:val="en-US" w:eastAsia="uk-UA"/>
        </w:rPr>
      </w:pPr>
      <w:proofErr w:type="spellStart"/>
      <w:r w:rsidRPr="00567B10">
        <w:rPr>
          <w:rFonts w:ascii="Times New Roman" w:eastAsia="Times New Roman" w:hAnsi="Times New Roman" w:cs="Times New Roman"/>
          <w:b/>
          <w:bCs/>
          <w:sz w:val="24"/>
          <w:szCs w:val="24"/>
          <w:lang w:eastAsia="uk-UA"/>
        </w:rPr>
        <w:t>Certificate</w:t>
      </w:r>
      <w:proofErr w:type="spellEnd"/>
      <w:r w:rsidRPr="00567B10">
        <w:rPr>
          <w:rFonts w:ascii="Times New Roman" w:eastAsia="Times New Roman" w:hAnsi="Times New Roman" w:cs="Times New Roman"/>
          <w:b/>
          <w:bCs/>
          <w:sz w:val="24"/>
          <w:szCs w:val="24"/>
          <w:lang w:eastAsia="uk-UA"/>
        </w:rPr>
        <w:t xml:space="preserve"> </w:t>
      </w:r>
      <w:proofErr w:type="spellStart"/>
      <w:r w:rsidRPr="00567B10">
        <w:rPr>
          <w:rFonts w:ascii="Times New Roman" w:eastAsia="Times New Roman" w:hAnsi="Times New Roman" w:cs="Times New Roman"/>
          <w:b/>
          <w:bCs/>
          <w:sz w:val="24"/>
          <w:szCs w:val="24"/>
          <w:lang w:eastAsia="uk-UA"/>
        </w:rPr>
        <w:t>of</w:t>
      </w:r>
      <w:proofErr w:type="spellEnd"/>
      <w:r w:rsidRPr="00567B10">
        <w:rPr>
          <w:rFonts w:ascii="Times New Roman" w:eastAsia="Times New Roman" w:hAnsi="Times New Roman" w:cs="Times New Roman"/>
          <w:b/>
          <w:bCs/>
          <w:sz w:val="24"/>
          <w:szCs w:val="24"/>
          <w:lang w:eastAsia="uk-UA"/>
        </w:rPr>
        <w:t xml:space="preserve"> </w:t>
      </w:r>
      <w:proofErr w:type="spellStart"/>
      <w:r w:rsidRPr="00567B10">
        <w:rPr>
          <w:rFonts w:ascii="Times New Roman" w:eastAsia="Times New Roman" w:hAnsi="Times New Roman" w:cs="Times New Roman"/>
          <w:b/>
          <w:bCs/>
          <w:sz w:val="24"/>
          <w:szCs w:val="24"/>
          <w:lang w:eastAsia="uk-UA"/>
        </w:rPr>
        <w:t>Equipment</w:t>
      </w:r>
      <w:proofErr w:type="spellEnd"/>
      <w:r w:rsidRPr="00567B10">
        <w:rPr>
          <w:rFonts w:ascii="Times New Roman" w:eastAsia="Times New Roman" w:hAnsi="Times New Roman" w:cs="Times New Roman"/>
          <w:b/>
          <w:bCs/>
          <w:sz w:val="24"/>
          <w:szCs w:val="24"/>
          <w:lang w:eastAsia="uk-UA"/>
        </w:rPr>
        <w:t xml:space="preserve"> </w:t>
      </w:r>
      <w:proofErr w:type="spellStart"/>
      <w:r w:rsidRPr="00567B10">
        <w:rPr>
          <w:rFonts w:ascii="Times New Roman" w:eastAsia="Times New Roman" w:hAnsi="Times New Roman" w:cs="Times New Roman"/>
          <w:b/>
          <w:bCs/>
          <w:sz w:val="24"/>
          <w:szCs w:val="24"/>
          <w:lang w:eastAsia="uk-UA"/>
        </w:rPr>
        <w:t>and</w:t>
      </w:r>
      <w:proofErr w:type="spellEnd"/>
      <w:r w:rsidRPr="00567B10">
        <w:rPr>
          <w:rFonts w:ascii="Times New Roman" w:eastAsia="Times New Roman" w:hAnsi="Times New Roman" w:cs="Times New Roman"/>
          <w:b/>
          <w:bCs/>
          <w:sz w:val="24"/>
          <w:szCs w:val="24"/>
          <w:lang w:eastAsia="uk-UA"/>
        </w:rPr>
        <w:t xml:space="preserve"> </w:t>
      </w:r>
      <w:proofErr w:type="spellStart"/>
      <w:r w:rsidRPr="00567B10">
        <w:rPr>
          <w:rFonts w:ascii="Times New Roman" w:eastAsia="Times New Roman" w:hAnsi="Times New Roman" w:cs="Times New Roman"/>
          <w:b/>
          <w:bCs/>
          <w:sz w:val="24"/>
          <w:szCs w:val="24"/>
          <w:lang w:eastAsia="uk-UA"/>
        </w:rPr>
        <w:t>Technical</w:t>
      </w:r>
      <w:proofErr w:type="spellEnd"/>
      <w:r w:rsidRPr="00567B10">
        <w:rPr>
          <w:rFonts w:ascii="Times New Roman" w:eastAsia="Times New Roman" w:hAnsi="Times New Roman" w:cs="Times New Roman"/>
          <w:b/>
          <w:bCs/>
          <w:sz w:val="24"/>
          <w:szCs w:val="24"/>
          <w:lang w:eastAsia="uk-UA"/>
        </w:rPr>
        <w:t xml:space="preserve"> </w:t>
      </w:r>
      <w:proofErr w:type="spellStart"/>
      <w:r w:rsidRPr="00567B10">
        <w:rPr>
          <w:rFonts w:ascii="Times New Roman" w:eastAsia="Times New Roman" w:hAnsi="Times New Roman" w:cs="Times New Roman"/>
          <w:b/>
          <w:bCs/>
          <w:sz w:val="24"/>
          <w:szCs w:val="24"/>
          <w:lang w:eastAsia="uk-UA"/>
        </w:rPr>
        <w:t>Resources</w:t>
      </w:r>
      <w:proofErr w:type="spellEnd"/>
    </w:p>
    <w:p w14:paraId="1E07CFCF" w14:textId="77777777" w:rsidR="00567B10" w:rsidRPr="00567B10" w:rsidRDefault="00567B10" w:rsidP="00A808D8">
      <w:pPr>
        <w:spacing w:after="0" w:line="240" w:lineRule="auto"/>
        <w:jc w:val="center"/>
        <w:rPr>
          <w:rFonts w:ascii="Times New Roman" w:eastAsia="Times New Roman" w:hAnsi="Times New Roman" w:cs="Times New Roman"/>
          <w:sz w:val="24"/>
          <w:szCs w:val="24"/>
          <w:lang w:val="en-US" w:eastAsia="uk-UA"/>
        </w:rPr>
      </w:pPr>
    </w:p>
    <w:tbl>
      <w:tblPr>
        <w:tblW w:w="9346" w:type="dxa"/>
        <w:tblLayout w:type="fixed"/>
        <w:tblCellMar>
          <w:top w:w="15" w:type="dxa"/>
          <w:left w:w="15" w:type="dxa"/>
          <w:bottom w:w="15" w:type="dxa"/>
          <w:right w:w="15" w:type="dxa"/>
        </w:tblCellMar>
        <w:tblLook w:val="04A0" w:firstRow="1" w:lastRow="0" w:firstColumn="1" w:lastColumn="0" w:noHBand="0" w:noVBand="1"/>
      </w:tblPr>
      <w:tblGrid>
        <w:gridCol w:w="699"/>
        <w:gridCol w:w="2268"/>
        <w:gridCol w:w="2552"/>
        <w:gridCol w:w="992"/>
        <w:gridCol w:w="1134"/>
        <w:gridCol w:w="1701"/>
      </w:tblGrid>
      <w:tr w:rsidR="00A808D8" w:rsidRPr="00812D06" w14:paraId="453C2263" w14:textId="77777777" w:rsidTr="00567B10">
        <w:trPr>
          <w:trHeight w:val="1295"/>
        </w:trPr>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123EBB" w14:textId="77777777" w:rsidR="00A808D8" w:rsidRPr="00812D06" w:rsidRDefault="00A808D8" w:rsidP="000D25D9">
            <w:pPr>
              <w:spacing w:after="0" w:line="240" w:lineRule="auto"/>
              <w:jc w:val="center"/>
              <w:rPr>
                <w:rFonts w:ascii="Times New Roman" w:eastAsia="Times New Roman" w:hAnsi="Times New Roman" w:cs="Times New Roman"/>
                <w:sz w:val="24"/>
                <w:szCs w:val="24"/>
                <w:lang w:eastAsia="uk-UA"/>
              </w:rPr>
            </w:pPr>
            <w:r w:rsidRPr="00812D06">
              <w:rPr>
                <w:rFonts w:ascii="Times New Roman" w:eastAsia="Times New Roman" w:hAnsi="Times New Roman" w:cs="Times New Roman"/>
                <w:sz w:val="24"/>
                <w:szCs w:val="24"/>
                <w:lang w:eastAsia="uk-UA"/>
              </w:rPr>
              <w:t>№</w:t>
            </w:r>
          </w:p>
          <w:p w14:paraId="19FE33A7" w14:textId="77777777" w:rsidR="00567B10" w:rsidRDefault="00A808D8" w:rsidP="000D25D9">
            <w:pPr>
              <w:spacing w:after="0" w:line="240" w:lineRule="auto"/>
              <w:jc w:val="center"/>
              <w:rPr>
                <w:rFonts w:ascii="Times New Roman" w:eastAsia="Times New Roman" w:hAnsi="Times New Roman" w:cs="Times New Roman"/>
                <w:sz w:val="24"/>
                <w:szCs w:val="24"/>
                <w:lang w:val="en-US" w:eastAsia="uk-UA"/>
              </w:rPr>
            </w:pPr>
            <w:r w:rsidRPr="00812D06">
              <w:rPr>
                <w:rFonts w:ascii="Times New Roman" w:eastAsia="Times New Roman" w:hAnsi="Times New Roman" w:cs="Times New Roman"/>
                <w:sz w:val="24"/>
                <w:szCs w:val="24"/>
                <w:lang w:eastAsia="uk-UA"/>
              </w:rPr>
              <w:t>з/п</w:t>
            </w:r>
            <w:r w:rsidR="00567B10">
              <w:rPr>
                <w:rFonts w:ascii="Times New Roman" w:eastAsia="Times New Roman" w:hAnsi="Times New Roman" w:cs="Times New Roman"/>
                <w:sz w:val="24"/>
                <w:szCs w:val="24"/>
                <w:lang w:val="en-US" w:eastAsia="uk-UA"/>
              </w:rPr>
              <w:t xml:space="preserve"> /</w:t>
            </w:r>
          </w:p>
          <w:p w14:paraId="0CFD6A7F" w14:textId="227267A0" w:rsidR="00A808D8" w:rsidRPr="00567B10" w:rsidRDefault="00567B10" w:rsidP="000D25D9">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No.</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EB4674" w14:textId="77A42BD5" w:rsidR="00A808D8" w:rsidRPr="00567B10" w:rsidRDefault="00A808D8" w:rsidP="000D25D9">
            <w:pPr>
              <w:spacing w:after="0" w:line="240" w:lineRule="auto"/>
              <w:jc w:val="center"/>
              <w:rPr>
                <w:rFonts w:ascii="Times New Roman" w:eastAsia="Times New Roman" w:hAnsi="Times New Roman" w:cs="Times New Roman"/>
                <w:sz w:val="24"/>
                <w:szCs w:val="24"/>
                <w:lang w:val="en-US" w:eastAsia="uk-UA"/>
              </w:rPr>
            </w:pPr>
            <w:r w:rsidRPr="00812D06">
              <w:rPr>
                <w:rFonts w:ascii="Times New Roman" w:eastAsia="Times New Roman" w:hAnsi="Times New Roman" w:cs="Times New Roman"/>
                <w:sz w:val="24"/>
                <w:szCs w:val="24"/>
                <w:lang w:eastAsia="uk-UA"/>
              </w:rPr>
              <w:t>Мінімальний перелік необхідної техніки, відповідно до вимог Замовника</w:t>
            </w:r>
            <w:r w:rsidR="00567B10">
              <w:rPr>
                <w:rFonts w:ascii="Times New Roman" w:eastAsia="Times New Roman" w:hAnsi="Times New Roman" w:cs="Times New Roman"/>
                <w:sz w:val="24"/>
                <w:szCs w:val="24"/>
                <w:lang w:val="en-US" w:eastAsia="uk-UA"/>
              </w:rPr>
              <w:t xml:space="preserve"> / </w:t>
            </w:r>
            <w:proofErr w:type="spellStart"/>
            <w:r w:rsidR="00567B10" w:rsidRPr="00567B10">
              <w:rPr>
                <w:rFonts w:ascii="Times New Roman" w:eastAsia="Times New Roman" w:hAnsi="Times New Roman" w:cs="Times New Roman"/>
                <w:sz w:val="24"/>
                <w:szCs w:val="24"/>
                <w:lang w:eastAsia="uk-UA"/>
              </w:rPr>
              <w:t>Minimum</w:t>
            </w:r>
            <w:proofErr w:type="spellEnd"/>
            <w:r w:rsidR="00567B10" w:rsidRPr="00567B10">
              <w:rPr>
                <w:rFonts w:ascii="Times New Roman" w:eastAsia="Times New Roman" w:hAnsi="Times New Roman" w:cs="Times New Roman"/>
                <w:sz w:val="24"/>
                <w:szCs w:val="24"/>
                <w:lang w:eastAsia="uk-UA"/>
              </w:rPr>
              <w:t xml:space="preserve"> </w:t>
            </w:r>
            <w:proofErr w:type="spellStart"/>
            <w:r w:rsidR="00567B10" w:rsidRPr="00567B10">
              <w:rPr>
                <w:rFonts w:ascii="Times New Roman" w:eastAsia="Times New Roman" w:hAnsi="Times New Roman" w:cs="Times New Roman"/>
                <w:sz w:val="24"/>
                <w:szCs w:val="24"/>
                <w:lang w:eastAsia="uk-UA"/>
              </w:rPr>
              <w:t>List</w:t>
            </w:r>
            <w:proofErr w:type="spellEnd"/>
            <w:r w:rsidR="00567B10" w:rsidRPr="00567B10">
              <w:rPr>
                <w:rFonts w:ascii="Times New Roman" w:eastAsia="Times New Roman" w:hAnsi="Times New Roman" w:cs="Times New Roman"/>
                <w:sz w:val="24"/>
                <w:szCs w:val="24"/>
                <w:lang w:eastAsia="uk-UA"/>
              </w:rPr>
              <w:t xml:space="preserve"> </w:t>
            </w:r>
            <w:proofErr w:type="spellStart"/>
            <w:r w:rsidR="00567B10" w:rsidRPr="00567B10">
              <w:rPr>
                <w:rFonts w:ascii="Times New Roman" w:eastAsia="Times New Roman" w:hAnsi="Times New Roman" w:cs="Times New Roman"/>
                <w:sz w:val="24"/>
                <w:szCs w:val="24"/>
                <w:lang w:eastAsia="uk-UA"/>
              </w:rPr>
              <w:t>of</w:t>
            </w:r>
            <w:proofErr w:type="spellEnd"/>
            <w:r w:rsidR="00567B10" w:rsidRPr="00567B10">
              <w:rPr>
                <w:rFonts w:ascii="Times New Roman" w:eastAsia="Times New Roman" w:hAnsi="Times New Roman" w:cs="Times New Roman"/>
                <w:sz w:val="24"/>
                <w:szCs w:val="24"/>
                <w:lang w:eastAsia="uk-UA"/>
              </w:rPr>
              <w:t xml:space="preserve"> </w:t>
            </w:r>
            <w:proofErr w:type="spellStart"/>
            <w:r w:rsidR="00567B10" w:rsidRPr="00567B10">
              <w:rPr>
                <w:rFonts w:ascii="Times New Roman" w:eastAsia="Times New Roman" w:hAnsi="Times New Roman" w:cs="Times New Roman"/>
                <w:sz w:val="24"/>
                <w:szCs w:val="24"/>
                <w:lang w:eastAsia="uk-UA"/>
              </w:rPr>
              <w:t>Required</w:t>
            </w:r>
            <w:proofErr w:type="spellEnd"/>
            <w:r w:rsidR="00567B10" w:rsidRPr="00567B10">
              <w:rPr>
                <w:rFonts w:ascii="Times New Roman" w:eastAsia="Times New Roman" w:hAnsi="Times New Roman" w:cs="Times New Roman"/>
                <w:sz w:val="24"/>
                <w:szCs w:val="24"/>
                <w:lang w:eastAsia="uk-UA"/>
              </w:rPr>
              <w:t xml:space="preserve"> </w:t>
            </w:r>
            <w:proofErr w:type="spellStart"/>
            <w:r w:rsidR="00567B10" w:rsidRPr="00567B10">
              <w:rPr>
                <w:rFonts w:ascii="Times New Roman" w:eastAsia="Times New Roman" w:hAnsi="Times New Roman" w:cs="Times New Roman"/>
                <w:sz w:val="24"/>
                <w:szCs w:val="24"/>
                <w:lang w:eastAsia="uk-UA"/>
              </w:rPr>
              <w:t>Machinery</w:t>
            </w:r>
            <w:proofErr w:type="spellEnd"/>
            <w:r w:rsidR="00567B10" w:rsidRPr="00567B10">
              <w:rPr>
                <w:rFonts w:ascii="Times New Roman" w:eastAsia="Times New Roman" w:hAnsi="Times New Roman" w:cs="Times New Roman"/>
                <w:sz w:val="24"/>
                <w:szCs w:val="24"/>
                <w:lang w:eastAsia="uk-UA"/>
              </w:rPr>
              <w:t xml:space="preserve"> (</w:t>
            </w:r>
            <w:proofErr w:type="spellStart"/>
            <w:r w:rsidR="00567B10" w:rsidRPr="00567B10">
              <w:rPr>
                <w:rFonts w:ascii="Times New Roman" w:eastAsia="Times New Roman" w:hAnsi="Times New Roman" w:cs="Times New Roman"/>
                <w:sz w:val="24"/>
                <w:szCs w:val="24"/>
                <w:lang w:eastAsia="uk-UA"/>
              </w:rPr>
              <w:t>per</w:t>
            </w:r>
            <w:proofErr w:type="spellEnd"/>
            <w:r w:rsidR="00567B10" w:rsidRPr="00567B10">
              <w:rPr>
                <w:rFonts w:ascii="Times New Roman" w:eastAsia="Times New Roman" w:hAnsi="Times New Roman" w:cs="Times New Roman"/>
                <w:sz w:val="24"/>
                <w:szCs w:val="24"/>
                <w:lang w:eastAsia="uk-UA"/>
              </w:rPr>
              <w:t xml:space="preserve"> </w:t>
            </w:r>
            <w:r w:rsidR="00567B10">
              <w:rPr>
                <w:rFonts w:ascii="Times New Roman" w:eastAsia="Times New Roman" w:hAnsi="Times New Roman" w:cs="Times New Roman"/>
                <w:sz w:val="24"/>
                <w:szCs w:val="24"/>
                <w:lang w:val="en-US" w:eastAsia="uk-UA"/>
              </w:rPr>
              <w:t>Customer</w:t>
            </w:r>
            <w:r w:rsidR="00567B10" w:rsidRPr="00567B10">
              <w:rPr>
                <w:rFonts w:ascii="Times New Roman" w:eastAsia="Times New Roman" w:hAnsi="Times New Roman" w:cs="Times New Roman"/>
                <w:sz w:val="24"/>
                <w:szCs w:val="24"/>
                <w:lang w:eastAsia="uk-UA"/>
              </w:rPr>
              <w:t xml:space="preserve">’s </w:t>
            </w:r>
            <w:proofErr w:type="spellStart"/>
            <w:r w:rsidR="00567B10" w:rsidRPr="00567B10">
              <w:rPr>
                <w:rFonts w:ascii="Times New Roman" w:eastAsia="Times New Roman" w:hAnsi="Times New Roman" w:cs="Times New Roman"/>
                <w:sz w:val="24"/>
                <w:szCs w:val="24"/>
                <w:lang w:eastAsia="uk-UA"/>
              </w:rPr>
              <w:t>Requirements</w:t>
            </w:r>
            <w:proofErr w:type="spellEnd"/>
            <w:r w:rsidR="00567B10" w:rsidRPr="00567B10">
              <w:rPr>
                <w:rFonts w:ascii="Times New Roman" w:eastAsia="Times New Roman" w:hAnsi="Times New Roman" w:cs="Times New Roman"/>
                <w:sz w:val="24"/>
                <w:szCs w:val="24"/>
                <w:lang w:eastAsia="uk-UA"/>
              </w:rPr>
              <w:t>)</w:t>
            </w:r>
          </w:p>
        </w:tc>
        <w:tc>
          <w:tcPr>
            <w:tcW w:w="2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FAB273" w14:textId="1D5B803D" w:rsidR="00A808D8" w:rsidRPr="00567B10" w:rsidRDefault="00A808D8" w:rsidP="000D25D9">
            <w:pPr>
              <w:spacing w:after="0" w:line="240" w:lineRule="auto"/>
              <w:jc w:val="center"/>
              <w:rPr>
                <w:rFonts w:ascii="Times New Roman" w:eastAsia="Times New Roman" w:hAnsi="Times New Roman" w:cs="Times New Roman"/>
                <w:sz w:val="24"/>
                <w:szCs w:val="24"/>
                <w:lang w:val="en-US" w:eastAsia="uk-UA"/>
              </w:rPr>
            </w:pPr>
            <w:r w:rsidRPr="00812D06">
              <w:rPr>
                <w:rFonts w:ascii="Times New Roman" w:eastAsia="Times New Roman" w:hAnsi="Times New Roman" w:cs="Times New Roman"/>
                <w:sz w:val="24"/>
                <w:szCs w:val="24"/>
                <w:lang w:eastAsia="uk-UA"/>
              </w:rPr>
              <w:t>Назва відповідної техніки Учасника</w:t>
            </w:r>
            <w:r w:rsidR="00567B10">
              <w:rPr>
                <w:rFonts w:ascii="Times New Roman" w:eastAsia="Times New Roman" w:hAnsi="Times New Roman" w:cs="Times New Roman"/>
                <w:sz w:val="24"/>
                <w:szCs w:val="24"/>
                <w:lang w:val="en-US" w:eastAsia="uk-UA"/>
              </w:rPr>
              <w:t xml:space="preserve"> / </w:t>
            </w:r>
            <w:proofErr w:type="spellStart"/>
            <w:r w:rsidR="00567B10" w:rsidRPr="00567B10">
              <w:rPr>
                <w:rFonts w:ascii="Times New Roman" w:eastAsia="Times New Roman" w:hAnsi="Times New Roman" w:cs="Times New Roman"/>
                <w:sz w:val="24"/>
                <w:szCs w:val="24"/>
                <w:lang w:eastAsia="uk-UA"/>
              </w:rPr>
              <w:t>Name</w:t>
            </w:r>
            <w:proofErr w:type="spellEnd"/>
            <w:r w:rsidR="00567B10" w:rsidRPr="00567B10">
              <w:rPr>
                <w:rFonts w:ascii="Times New Roman" w:eastAsia="Times New Roman" w:hAnsi="Times New Roman" w:cs="Times New Roman"/>
                <w:sz w:val="24"/>
                <w:szCs w:val="24"/>
                <w:lang w:eastAsia="uk-UA"/>
              </w:rPr>
              <w:t xml:space="preserve"> </w:t>
            </w:r>
            <w:proofErr w:type="spellStart"/>
            <w:r w:rsidR="00567B10" w:rsidRPr="00567B10">
              <w:rPr>
                <w:rFonts w:ascii="Times New Roman" w:eastAsia="Times New Roman" w:hAnsi="Times New Roman" w:cs="Times New Roman"/>
                <w:sz w:val="24"/>
                <w:szCs w:val="24"/>
                <w:lang w:eastAsia="uk-UA"/>
              </w:rPr>
              <w:t>of</w:t>
            </w:r>
            <w:proofErr w:type="spellEnd"/>
            <w:r w:rsidR="00567B10" w:rsidRPr="00567B10">
              <w:rPr>
                <w:rFonts w:ascii="Times New Roman" w:eastAsia="Times New Roman" w:hAnsi="Times New Roman" w:cs="Times New Roman"/>
                <w:sz w:val="24"/>
                <w:szCs w:val="24"/>
                <w:lang w:eastAsia="uk-UA"/>
              </w:rPr>
              <w:t xml:space="preserve"> </w:t>
            </w:r>
            <w:proofErr w:type="spellStart"/>
            <w:r w:rsidR="00567B10" w:rsidRPr="00567B10">
              <w:rPr>
                <w:rFonts w:ascii="Times New Roman" w:eastAsia="Times New Roman" w:hAnsi="Times New Roman" w:cs="Times New Roman"/>
                <w:sz w:val="24"/>
                <w:szCs w:val="24"/>
                <w:lang w:eastAsia="uk-UA"/>
              </w:rPr>
              <w:t>Participant’s</w:t>
            </w:r>
            <w:proofErr w:type="spellEnd"/>
            <w:r w:rsidR="00567B10" w:rsidRPr="00567B10">
              <w:rPr>
                <w:rFonts w:ascii="Times New Roman" w:eastAsia="Times New Roman" w:hAnsi="Times New Roman" w:cs="Times New Roman"/>
                <w:sz w:val="24"/>
                <w:szCs w:val="24"/>
                <w:lang w:eastAsia="uk-UA"/>
              </w:rPr>
              <w:t xml:space="preserve"> </w:t>
            </w:r>
            <w:proofErr w:type="spellStart"/>
            <w:r w:rsidR="00567B10" w:rsidRPr="00567B10">
              <w:rPr>
                <w:rFonts w:ascii="Times New Roman" w:eastAsia="Times New Roman" w:hAnsi="Times New Roman" w:cs="Times New Roman"/>
                <w:sz w:val="24"/>
                <w:szCs w:val="24"/>
                <w:lang w:eastAsia="uk-UA"/>
              </w:rPr>
              <w:t>Machinery</w:t>
            </w:r>
            <w:proofErr w:type="spellEnd"/>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9CA53F" w14:textId="05974968" w:rsidR="00A808D8" w:rsidRPr="00567B10" w:rsidRDefault="00A808D8" w:rsidP="000D25D9">
            <w:pPr>
              <w:spacing w:after="0" w:line="240" w:lineRule="auto"/>
              <w:jc w:val="center"/>
              <w:rPr>
                <w:rFonts w:ascii="Times New Roman" w:eastAsia="Times New Roman" w:hAnsi="Times New Roman" w:cs="Times New Roman"/>
                <w:sz w:val="24"/>
                <w:szCs w:val="24"/>
                <w:lang w:val="en-US" w:eastAsia="uk-UA"/>
              </w:rPr>
            </w:pPr>
            <w:r w:rsidRPr="00812D06">
              <w:rPr>
                <w:rFonts w:ascii="Times New Roman" w:eastAsia="Times New Roman" w:hAnsi="Times New Roman" w:cs="Times New Roman"/>
                <w:sz w:val="24"/>
                <w:szCs w:val="24"/>
                <w:lang w:eastAsia="uk-UA"/>
              </w:rPr>
              <w:t>Тип /марка/ модель</w:t>
            </w:r>
            <w:r w:rsidR="00567B10">
              <w:rPr>
                <w:rFonts w:ascii="Times New Roman" w:eastAsia="Times New Roman" w:hAnsi="Times New Roman" w:cs="Times New Roman"/>
                <w:sz w:val="24"/>
                <w:szCs w:val="24"/>
                <w:lang w:val="en-US" w:eastAsia="uk-UA"/>
              </w:rPr>
              <w:t xml:space="preserve"> / </w:t>
            </w:r>
            <w:proofErr w:type="spellStart"/>
            <w:r w:rsidR="00567B10" w:rsidRPr="00567B10">
              <w:rPr>
                <w:rFonts w:ascii="Times New Roman" w:eastAsia="Times New Roman" w:hAnsi="Times New Roman" w:cs="Times New Roman"/>
                <w:sz w:val="24"/>
                <w:szCs w:val="24"/>
                <w:lang w:eastAsia="uk-UA"/>
              </w:rPr>
              <w:t>Type</w:t>
            </w:r>
            <w:proofErr w:type="spellEnd"/>
            <w:r w:rsidR="00567B10" w:rsidRPr="00567B10">
              <w:rPr>
                <w:rFonts w:ascii="Times New Roman" w:eastAsia="Times New Roman" w:hAnsi="Times New Roman" w:cs="Times New Roman"/>
                <w:sz w:val="24"/>
                <w:szCs w:val="24"/>
                <w:lang w:eastAsia="uk-UA"/>
              </w:rPr>
              <w:t xml:space="preserve"> / </w:t>
            </w:r>
            <w:proofErr w:type="spellStart"/>
            <w:r w:rsidR="00567B10" w:rsidRPr="00567B10">
              <w:rPr>
                <w:rFonts w:ascii="Times New Roman" w:eastAsia="Times New Roman" w:hAnsi="Times New Roman" w:cs="Times New Roman"/>
                <w:sz w:val="24"/>
                <w:szCs w:val="24"/>
                <w:lang w:eastAsia="uk-UA"/>
              </w:rPr>
              <w:t>Make</w:t>
            </w:r>
            <w:proofErr w:type="spellEnd"/>
            <w:r w:rsidR="00567B10" w:rsidRPr="00567B10">
              <w:rPr>
                <w:rFonts w:ascii="Times New Roman" w:eastAsia="Times New Roman" w:hAnsi="Times New Roman" w:cs="Times New Roman"/>
                <w:sz w:val="24"/>
                <w:szCs w:val="24"/>
                <w:lang w:eastAsia="uk-UA"/>
              </w:rPr>
              <w:t xml:space="preserve"> / </w:t>
            </w:r>
            <w:proofErr w:type="spellStart"/>
            <w:r w:rsidR="00567B10" w:rsidRPr="00567B10">
              <w:rPr>
                <w:rFonts w:ascii="Times New Roman" w:eastAsia="Times New Roman" w:hAnsi="Times New Roman" w:cs="Times New Roman"/>
                <w:sz w:val="24"/>
                <w:szCs w:val="24"/>
                <w:lang w:eastAsia="uk-UA"/>
              </w:rPr>
              <w:t>Model</w:t>
            </w:r>
            <w:proofErr w:type="spellEnd"/>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7C0F97" w14:textId="51DCAB9B" w:rsidR="00A808D8" w:rsidRPr="00567B10" w:rsidRDefault="00A808D8" w:rsidP="000D25D9">
            <w:pPr>
              <w:spacing w:after="0" w:line="240" w:lineRule="auto"/>
              <w:jc w:val="center"/>
              <w:rPr>
                <w:rFonts w:ascii="Times New Roman" w:eastAsia="Times New Roman" w:hAnsi="Times New Roman" w:cs="Times New Roman"/>
                <w:sz w:val="24"/>
                <w:szCs w:val="24"/>
                <w:lang w:val="en-US" w:eastAsia="uk-UA"/>
              </w:rPr>
            </w:pPr>
            <w:r w:rsidRPr="00812D06">
              <w:rPr>
                <w:rFonts w:ascii="Times New Roman" w:eastAsia="Times New Roman" w:hAnsi="Times New Roman" w:cs="Times New Roman"/>
                <w:sz w:val="24"/>
                <w:szCs w:val="24"/>
                <w:lang w:eastAsia="uk-UA"/>
              </w:rPr>
              <w:t>Кількість</w:t>
            </w:r>
            <w:r w:rsidR="00567B10">
              <w:rPr>
                <w:rFonts w:ascii="Times New Roman" w:eastAsia="Times New Roman" w:hAnsi="Times New Roman" w:cs="Times New Roman"/>
                <w:sz w:val="24"/>
                <w:szCs w:val="24"/>
                <w:lang w:val="en-US" w:eastAsia="uk-UA"/>
              </w:rPr>
              <w:t xml:space="preserve"> / </w:t>
            </w:r>
            <w:proofErr w:type="spellStart"/>
            <w:r w:rsidR="00567B10" w:rsidRPr="00567B10">
              <w:rPr>
                <w:rFonts w:ascii="Times New Roman" w:eastAsia="Times New Roman" w:hAnsi="Times New Roman" w:cs="Times New Roman"/>
                <w:sz w:val="24"/>
                <w:szCs w:val="24"/>
                <w:lang w:eastAsia="uk-UA"/>
              </w:rPr>
              <w:t>Quantity</w:t>
            </w:r>
            <w:proofErr w:type="spellEnd"/>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6F0C6A" w14:textId="696161C5" w:rsidR="00A808D8" w:rsidRPr="00567B10" w:rsidRDefault="00A808D8" w:rsidP="000D25D9">
            <w:pPr>
              <w:spacing w:after="0" w:line="240" w:lineRule="auto"/>
              <w:jc w:val="center"/>
              <w:rPr>
                <w:rFonts w:ascii="Times New Roman" w:eastAsia="Times New Roman" w:hAnsi="Times New Roman" w:cs="Times New Roman"/>
                <w:sz w:val="24"/>
                <w:szCs w:val="24"/>
                <w:lang w:val="en-US" w:eastAsia="uk-UA"/>
              </w:rPr>
            </w:pPr>
            <w:r w:rsidRPr="00812D06">
              <w:rPr>
                <w:rFonts w:ascii="Times New Roman" w:eastAsia="Times New Roman" w:hAnsi="Times New Roman" w:cs="Times New Roman"/>
                <w:sz w:val="24"/>
                <w:szCs w:val="24"/>
                <w:lang w:eastAsia="uk-UA"/>
              </w:rPr>
              <w:t>Зазначення приналежності*</w:t>
            </w:r>
            <w:r w:rsidR="00567B10">
              <w:rPr>
                <w:rFonts w:ascii="Times New Roman" w:eastAsia="Times New Roman" w:hAnsi="Times New Roman" w:cs="Times New Roman"/>
                <w:sz w:val="24"/>
                <w:szCs w:val="24"/>
                <w:lang w:val="en-US" w:eastAsia="uk-UA"/>
              </w:rPr>
              <w:t xml:space="preserve"> / </w:t>
            </w:r>
            <w:proofErr w:type="spellStart"/>
            <w:r w:rsidR="00567B10" w:rsidRPr="00567B10">
              <w:rPr>
                <w:rFonts w:ascii="Times New Roman" w:eastAsia="Times New Roman" w:hAnsi="Times New Roman" w:cs="Times New Roman"/>
                <w:sz w:val="24"/>
                <w:szCs w:val="24"/>
                <w:lang w:eastAsia="uk-UA"/>
              </w:rPr>
              <w:t>Ownership</w:t>
            </w:r>
            <w:proofErr w:type="spellEnd"/>
            <w:r w:rsidR="00567B10" w:rsidRPr="00567B10">
              <w:rPr>
                <w:rFonts w:ascii="Times New Roman" w:eastAsia="Times New Roman" w:hAnsi="Times New Roman" w:cs="Times New Roman"/>
                <w:sz w:val="24"/>
                <w:szCs w:val="24"/>
                <w:lang w:eastAsia="uk-UA"/>
              </w:rPr>
              <w:t>*</w:t>
            </w:r>
          </w:p>
        </w:tc>
      </w:tr>
      <w:tr w:rsidR="00A808D8" w:rsidRPr="00812D06" w14:paraId="4B162767" w14:textId="77777777" w:rsidTr="00567B10">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000EAD" w14:textId="77777777" w:rsidR="00A808D8" w:rsidRPr="00812D06" w:rsidRDefault="00A808D8" w:rsidP="000D25D9">
            <w:pPr>
              <w:spacing w:after="0" w:line="240" w:lineRule="auto"/>
              <w:jc w:val="center"/>
              <w:rPr>
                <w:rFonts w:ascii="Times New Roman" w:eastAsia="Times New Roman" w:hAnsi="Times New Roman" w:cs="Times New Roman"/>
                <w:sz w:val="24"/>
                <w:szCs w:val="24"/>
                <w:lang w:eastAsia="uk-UA"/>
              </w:rPr>
            </w:pPr>
            <w:r w:rsidRPr="00812D06">
              <w:rPr>
                <w:rFonts w:ascii="Times New Roman" w:eastAsia="Times New Roman" w:hAnsi="Times New Roman" w:cs="Times New Roman"/>
                <w:sz w:val="24"/>
                <w:szCs w:val="24"/>
                <w:lang w:eastAsia="uk-UA"/>
              </w:rPr>
              <w:t>1</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3FCD1A" w14:textId="77777777" w:rsidR="00A808D8" w:rsidRPr="00812D06" w:rsidRDefault="00A808D8" w:rsidP="000D25D9">
            <w:pPr>
              <w:spacing w:after="0" w:line="240" w:lineRule="auto"/>
              <w:jc w:val="center"/>
              <w:rPr>
                <w:rFonts w:ascii="Times New Roman" w:eastAsia="Times New Roman" w:hAnsi="Times New Roman" w:cs="Times New Roman"/>
                <w:sz w:val="24"/>
                <w:szCs w:val="24"/>
                <w:lang w:eastAsia="uk-UA"/>
              </w:rPr>
            </w:pPr>
            <w:r w:rsidRPr="00812D06">
              <w:rPr>
                <w:rFonts w:ascii="Times New Roman" w:eastAsia="Times New Roman" w:hAnsi="Times New Roman" w:cs="Times New Roman"/>
                <w:sz w:val="24"/>
                <w:szCs w:val="24"/>
                <w:lang w:eastAsia="uk-UA"/>
              </w:rPr>
              <w:t>2</w:t>
            </w:r>
          </w:p>
        </w:tc>
        <w:tc>
          <w:tcPr>
            <w:tcW w:w="2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AC3883" w14:textId="77777777" w:rsidR="00A808D8" w:rsidRPr="00812D06" w:rsidRDefault="00A808D8" w:rsidP="000D25D9">
            <w:pPr>
              <w:spacing w:after="0" w:line="240" w:lineRule="auto"/>
              <w:jc w:val="center"/>
              <w:rPr>
                <w:rFonts w:ascii="Times New Roman" w:eastAsia="Times New Roman" w:hAnsi="Times New Roman" w:cs="Times New Roman"/>
                <w:sz w:val="24"/>
                <w:szCs w:val="24"/>
                <w:lang w:eastAsia="uk-UA"/>
              </w:rPr>
            </w:pPr>
            <w:r w:rsidRPr="00812D06">
              <w:rPr>
                <w:rFonts w:ascii="Times New Roman" w:eastAsia="Times New Roman" w:hAnsi="Times New Roman" w:cs="Times New Roman"/>
                <w:sz w:val="24"/>
                <w:szCs w:val="24"/>
                <w:lang w:eastAsia="uk-UA"/>
              </w:rPr>
              <w:t>3</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00B9CD" w14:textId="77777777" w:rsidR="00A808D8" w:rsidRPr="00812D06" w:rsidRDefault="00A808D8" w:rsidP="000D25D9">
            <w:pPr>
              <w:spacing w:after="0" w:line="240" w:lineRule="auto"/>
              <w:jc w:val="center"/>
              <w:rPr>
                <w:rFonts w:ascii="Times New Roman" w:eastAsia="Times New Roman" w:hAnsi="Times New Roman" w:cs="Times New Roman"/>
                <w:sz w:val="24"/>
                <w:szCs w:val="24"/>
                <w:lang w:eastAsia="uk-UA"/>
              </w:rPr>
            </w:pPr>
            <w:r w:rsidRPr="00812D06">
              <w:rPr>
                <w:rFonts w:ascii="Times New Roman" w:eastAsia="Times New Roman" w:hAnsi="Times New Roman" w:cs="Times New Roman"/>
                <w:sz w:val="24"/>
                <w:szCs w:val="24"/>
                <w:lang w:eastAsia="uk-UA"/>
              </w:rPr>
              <w:t>4</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E4E0DD" w14:textId="77777777" w:rsidR="00A808D8" w:rsidRPr="00812D06" w:rsidRDefault="00A808D8" w:rsidP="000D25D9">
            <w:pPr>
              <w:spacing w:after="0" w:line="240" w:lineRule="auto"/>
              <w:jc w:val="center"/>
              <w:rPr>
                <w:rFonts w:ascii="Times New Roman" w:eastAsia="Times New Roman" w:hAnsi="Times New Roman" w:cs="Times New Roman"/>
                <w:sz w:val="24"/>
                <w:szCs w:val="24"/>
                <w:lang w:eastAsia="uk-UA"/>
              </w:rPr>
            </w:pPr>
            <w:r w:rsidRPr="00812D06">
              <w:rPr>
                <w:rFonts w:ascii="Times New Roman" w:eastAsia="Times New Roman" w:hAnsi="Times New Roman" w:cs="Times New Roman"/>
                <w:sz w:val="24"/>
                <w:szCs w:val="24"/>
                <w:lang w:eastAsia="uk-UA"/>
              </w:rPr>
              <w:t>5</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934DA2" w14:textId="77777777" w:rsidR="00A808D8" w:rsidRPr="00812D06" w:rsidRDefault="00A808D8" w:rsidP="000D25D9">
            <w:pPr>
              <w:spacing w:after="0" w:line="240" w:lineRule="auto"/>
              <w:jc w:val="center"/>
              <w:rPr>
                <w:rFonts w:ascii="Times New Roman" w:eastAsia="Times New Roman" w:hAnsi="Times New Roman" w:cs="Times New Roman"/>
                <w:sz w:val="24"/>
                <w:szCs w:val="24"/>
                <w:lang w:eastAsia="uk-UA"/>
              </w:rPr>
            </w:pPr>
            <w:r w:rsidRPr="00812D06">
              <w:rPr>
                <w:rFonts w:ascii="Times New Roman" w:eastAsia="Times New Roman" w:hAnsi="Times New Roman" w:cs="Times New Roman"/>
                <w:sz w:val="24"/>
                <w:szCs w:val="24"/>
                <w:lang w:eastAsia="uk-UA"/>
              </w:rPr>
              <w:t>6</w:t>
            </w:r>
          </w:p>
        </w:tc>
      </w:tr>
      <w:tr w:rsidR="00A808D8" w:rsidRPr="00812D06" w14:paraId="2E6284DB" w14:textId="77777777" w:rsidTr="00567B10">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F2754F" w14:textId="77777777" w:rsidR="00A808D8" w:rsidRPr="00812D06" w:rsidRDefault="00A808D8" w:rsidP="000D25D9">
            <w:pPr>
              <w:pStyle w:val="a7"/>
              <w:numPr>
                <w:ilvl w:val="0"/>
                <w:numId w:val="5"/>
              </w:numPr>
              <w:spacing w:after="0" w:line="240" w:lineRule="auto"/>
              <w:jc w:val="center"/>
              <w:rPr>
                <w:rFonts w:ascii="Times New Roman" w:eastAsia="Times New Roman" w:hAnsi="Times New Roman" w:cs="Times New Roman"/>
                <w:sz w:val="24"/>
                <w:szCs w:val="24"/>
                <w:lang w:eastAsia="uk-UA"/>
              </w:rPr>
            </w:pP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8B17D7" w14:textId="77777777" w:rsidR="00A808D8" w:rsidRPr="00812D06" w:rsidRDefault="00A808D8" w:rsidP="000D25D9">
            <w:pPr>
              <w:spacing w:after="0" w:line="240" w:lineRule="auto"/>
              <w:rPr>
                <w:rFonts w:ascii="Times New Roman" w:eastAsia="Times New Roman" w:hAnsi="Times New Roman" w:cs="Times New Roman"/>
                <w:sz w:val="24"/>
                <w:szCs w:val="24"/>
                <w:lang w:eastAsia="uk-UA"/>
              </w:rPr>
            </w:pPr>
          </w:p>
        </w:tc>
        <w:tc>
          <w:tcPr>
            <w:tcW w:w="2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1E5929" w14:textId="77777777" w:rsidR="00A808D8" w:rsidRPr="00812D06" w:rsidRDefault="00A808D8" w:rsidP="000D25D9">
            <w:pPr>
              <w:spacing w:after="0" w:line="240" w:lineRule="auto"/>
              <w:jc w:val="center"/>
              <w:rPr>
                <w:rFonts w:ascii="Times New Roman" w:eastAsia="Times New Roman" w:hAnsi="Times New Roman" w:cs="Times New Roman"/>
                <w:sz w:val="24"/>
                <w:szCs w:val="24"/>
                <w:lang w:eastAsia="uk-UA"/>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4F73BB" w14:textId="77777777" w:rsidR="00A808D8" w:rsidRPr="00812D06" w:rsidRDefault="00A808D8" w:rsidP="000D25D9">
            <w:pPr>
              <w:spacing w:after="0" w:line="240" w:lineRule="auto"/>
              <w:jc w:val="center"/>
              <w:rPr>
                <w:rFonts w:ascii="Times New Roman" w:eastAsia="Times New Roman" w:hAnsi="Times New Roman" w:cs="Times New Roman"/>
                <w:sz w:val="24"/>
                <w:szCs w:val="24"/>
                <w:lang w:eastAsia="uk-UA"/>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178DBF" w14:textId="77777777" w:rsidR="00A808D8" w:rsidRPr="00812D06" w:rsidRDefault="00A808D8" w:rsidP="000D25D9">
            <w:pPr>
              <w:spacing w:after="0" w:line="240" w:lineRule="auto"/>
              <w:jc w:val="center"/>
              <w:rPr>
                <w:rFonts w:ascii="Times New Roman" w:eastAsia="Times New Roman" w:hAnsi="Times New Roman" w:cs="Times New Roman"/>
                <w:sz w:val="24"/>
                <w:szCs w:val="24"/>
                <w:lang w:eastAsia="uk-UA"/>
              </w:rPr>
            </w:pP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A5B6CC" w14:textId="77777777" w:rsidR="00A808D8" w:rsidRPr="00812D06" w:rsidRDefault="00A808D8" w:rsidP="000D25D9">
            <w:pPr>
              <w:spacing w:after="0" w:line="240" w:lineRule="auto"/>
              <w:jc w:val="center"/>
              <w:rPr>
                <w:rFonts w:ascii="Times New Roman" w:eastAsia="Times New Roman" w:hAnsi="Times New Roman" w:cs="Times New Roman"/>
                <w:sz w:val="24"/>
                <w:szCs w:val="24"/>
                <w:lang w:eastAsia="uk-UA"/>
              </w:rPr>
            </w:pPr>
          </w:p>
        </w:tc>
      </w:tr>
      <w:tr w:rsidR="00A808D8" w:rsidRPr="00812D06" w14:paraId="7333F675" w14:textId="77777777" w:rsidTr="00567B10">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8F89BF" w14:textId="77777777" w:rsidR="00A808D8" w:rsidRPr="00812D06" w:rsidRDefault="00A808D8" w:rsidP="000D25D9">
            <w:pPr>
              <w:pStyle w:val="a7"/>
              <w:numPr>
                <w:ilvl w:val="0"/>
                <w:numId w:val="5"/>
              </w:numPr>
              <w:spacing w:after="0" w:line="240" w:lineRule="auto"/>
              <w:jc w:val="center"/>
              <w:rPr>
                <w:rFonts w:ascii="Times New Roman" w:eastAsia="Times New Roman" w:hAnsi="Times New Roman" w:cs="Times New Roman"/>
                <w:sz w:val="24"/>
                <w:szCs w:val="24"/>
                <w:lang w:eastAsia="uk-UA"/>
              </w:rPr>
            </w:pP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A4231A" w14:textId="77777777" w:rsidR="00A808D8" w:rsidRPr="00812D06" w:rsidRDefault="00A808D8" w:rsidP="000D25D9">
            <w:pPr>
              <w:spacing w:after="0" w:line="240" w:lineRule="auto"/>
              <w:rPr>
                <w:rFonts w:ascii="Times New Roman" w:eastAsia="Times New Roman" w:hAnsi="Times New Roman" w:cs="Times New Roman"/>
                <w:sz w:val="24"/>
                <w:szCs w:val="24"/>
                <w:lang w:eastAsia="uk-UA"/>
              </w:rPr>
            </w:pPr>
          </w:p>
        </w:tc>
        <w:tc>
          <w:tcPr>
            <w:tcW w:w="2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E3778E" w14:textId="77777777" w:rsidR="00A808D8" w:rsidRPr="00812D06" w:rsidRDefault="00A808D8" w:rsidP="000D25D9">
            <w:pPr>
              <w:spacing w:after="0" w:line="240" w:lineRule="auto"/>
              <w:jc w:val="center"/>
              <w:rPr>
                <w:rFonts w:ascii="Times New Roman" w:eastAsia="Times New Roman" w:hAnsi="Times New Roman" w:cs="Times New Roman"/>
                <w:sz w:val="24"/>
                <w:szCs w:val="24"/>
                <w:lang w:eastAsia="uk-UA"/>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6E7DFE" w14:textId="77777777" w:rsidR="00A808D8" w:rsidRPr="00812D06" w:rsidRDefault="00A808D8" w:rsidP="000D25D9">
            <w:pPr>
              <w:spacing w:after="0" w:line="240" w:lineRule="auto"/>
              <w:jc w:val="center"/>
              <w:rPr>
                <w:rFonts w:ascii="Times New Roman" w:eastAsia="Times New Roman" w:hAnsi="Times New Roman" w:cs="Times New Roman"/>
                <w:sz w:val="24"/>
                <w:szCs w:val="24"/>
                <w:lang w:eastAsia="uk-UA"/>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E45968" w14:textId="77777777" w:rsidR="00A808D8" w:rsidRPr="00812D06" w:rsidRDefault="00A808D8" w:rsidP="000D25D9">
            <w:pPr>
              <w:spacing w:after="0" w:line="240" w:lineRule="auto"/>
              <w:jc w:val="center"/>
              <w:rPr>
                <w:rFonts w:ascii="Times New Roman" w:eastAsia="Times New Roman" w:hAnsi="Times New Roman" w:cs="Times New Roman"/>
                <w:sz w:val="24"/>
                <w:szCs w:val="24"/>
                <w:lang w:eastAsia="uk-UA"/>
              </w:rPr>
            </w:pP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46C658" w14:textId="77777777" w:rsidR="00A808D8" w:rsidRPr="00812D06" w:rsidRDefault="00A808D8" w:rsidP="000D25D9">
            <w:pPr>
              <w:spacing w:after="0" w:line="240" w:lineRule="auto"/>
              <w:jc w:val="center"/>
              <w:rPr>
                <w:rFonts w:ascii="Times New Roman" w:eastAsia="Times New Roman" w:hAnsi="Times New Roman" w:cs="Times New Roman"/>
                <w:sz w:val="24"/>
                <w:szCs w:val="24"/>
                <w:lang w:eastAsia="uk-UA"/>
              </w:rPr>
            </w:pPr>
          </w:p>
        </w:tc>
      </w:tr>
      <w:tr w:rsidR="00A808D8" w:rsidRPr="00812D06" w14:paraId="1E1239C6" w14:textId="77777777" w:rsidTr="00567B10">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82D433" w14:textId="77777777" w:rsidR="00A808D8" w:rsidRPr="00812D06" w:rsidRDefault="00A808D8" w:rsidP="000D25D9">
            <w:pPr>
              <w:pStyle w:val="a7"/>
              <w:numPr>
                <w:ilvl w:val="0"/>
                <w:numId w:val="5"/>
              </w:numPr>
              <w:spacing w:after="0" w:line="240" w:lineRule="auto"/>
              <w:jc w:val="center"/>
              <w:rPr>
                <w:rFonts w:ascii="Times New Roman" w:eastAsia="Times New Roman" w:hAnsi="Times New Roman" w:cs="Times New Roman"/>
                <w:sz w:val="24"/>
                <w:szCs w:val="24"/>
                <w:lang w:eastAsia="uk-UA"/>
              </w:rPr>
            </w:pP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137F5E" w14:textId="77777777" w:rsidR="00A808D8" w:rsidRPr="00812D06" w:rsidRDefault="00A808D8" w:rsidP="000D25D9">
            <w:pPr>
              <w:spacing w:after="0" w:line="240" w:lineRule="auto"/>
              <w:rPr>
                <w:rFonts w:ascii="Times New Roman" w:eastAsia="Times New Roman" w:hAnsi="Times New Roman" w:cs="Times New Roman"/>
                <w:sz w:val="24"/>
                <w:szCs w:val="24"/>
                <w:lang w:eastAsia="uk-UA"/>
              </w:rPr>
            </w:pPr>
          </w:p>
        </w:tc>
        <w:tc>
          <w:tcPr>
            <w:tcW w:w="2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0A26FE" w14:textId="77777777" w:rsidR="00A808D8" w:rsidRPr="00812D06" w:rsidRDefault="00A808D8" w:rsidP="000D25D9">
            <w:pPr>
              <w:spacing w:after="0" w:line="240" w:lineRule="auto"/>
              <w:jc w:val="center"/>
              <w:rPr>
                <w:rFonts w:ascii="Times New Roman" w:eastAsia="Times New Roman" w:hAnsi="Times New Roman" w:cs="Times New Roman"/>
                <w:sz w:val="24"/>
                <w:szCs w:val="24"/>
                <w:lang w:eastAsia="uk-UA"/>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86C30D" w14:textId="77777777" w:rsidR="00A808D8" w:rsidRPr="00812D06" w:rsidRDefault="00A808D8" w:rsidP="000D25D9">
            <w:pPr>
              <w:spacing w:after="0" w:line="240" w:lineRule="auto"/>
              <w:jc w:val="center"/>
              <w:rPr>
                <w:rFonts w:ascii="Times New Roman" w:eastAsia="Times New Roman" w:hAnsi="Times New Roman" w:cs="Times New Roman"/>
                <w:sz w:val="24"/>
                <w:szCs w:val="24"/>
                <w:lang w:eastAsia="uk-UA"/>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F5AF54" w14:textId="77777777" w:rsidR="00A808D8" w:rsidRPr="00812D06" w:rsidRDefault="00A808D8" w:rsidP="000D25D9">
            <w:pPr>
              <w:spacing w:after="0" w:line="240" w:lineRule="auto"/>
              <w:jc w:val="center"/>
              <w:rPr>
                <w:rFonts w:ascii="Times New Roman" w:eastAsia="Times New Roman" w:hAnsi="Times New Roman" w:cs="Times New Roman"/>
                <w:sz w:val="24"/>
                <w:szCs w:val="24"/>
                <w:lang w:eastAsia="uk-UA"/>
              </w:rPr>
            </w:pP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53E8AE" w14:textId="77777777" w:rsidR="00A808D8" w:rsidRPr="00812D06" w:rsidRDefault="00A808D8" w:rsidP="000D25D9">
            <w:pPr>
              <w:spacing w:after="0" w:line="240" w:lineRule="auto"/>
              <w:jc w:val="center"/>
              <w:rPr>
                <w:rFonts w:ascii="Times New Roman" w:eastAsia="Times New Roman" w:hAnsi="Times New Roman" w:cs="Times New Roman"/>
                <w:sz w:val="24"/>
                <w:szCs w:val="24"/>
                <w:lang w:eastAsia="uk-UA"/>
              </w:rPr>
            </w:pPr>
          </w:p>
        </w:tc>
      </w:tr>
      <w:tr w:rsidR="00A808D8" w:rsidRPr="00812D06" w14:paraId="04292FA2" w14:textId="77777777" w:rsidTr="00567B10">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3F1D3F" w14:textId="77777777" w:rsidR="00A808D8" w:rsidRPr="00812D06" w:rsidRDefault="00A808D8" w:rsidP="000D25D9">
            <w:pPr>
              <w:pStyle w:val="a7"/>
              <w:numPr>
                <w:ilvl w:val="0"/>
                <w:numId w:val="5"/>
              </w:numPr>
              <w:spacing w:after="0" w:line="240" w:lineRule="auto"/>
              <w:jc w:val="center"/>
              <w:rPr>
                <w:rFonts w:ascii="Times New Roman" w:eastAsia="Times New Roman" w:hAnsi="Times New Roman" w:cs="Times New Roman"/>
                <w:sz w:val="24"/>
                <w:szCs w:val="24"/>
                <w:lang w:eastAsia="uk-UA"/>
              </w:rPr>
            </w:pP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51DC31" w14:textId="77777777" w:rsidR="00A808D8" w:rsidRPr="00812D06" w:rsidRDefault="00A808D8" w:rsidP="000D25D9">
            <w:pPr>
              <w:spacing w:after="0" w:line="240" w:lineRule="auto"/>
              <w:rPr>
                <w:rFonts w:ascii="Times New Roman" w:eastAsia="Times New Roman" w:hAnsi="Times New Roman" w:cs="Times New Roman"/>
                <w:sz w:val="24"/>
                <w:szCs w:val="24"/>
                <w:lang w:eastAsia="uk-UA"/>
              </w:rPr>
            </w:pPr>
          </w:p>
        </w:tc>
        <w:tc>
          <w:tcPr>
            <w:tcW w:w="2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7929A1" w14:textId="77777777" w:rsidR="00A808D8" w:rsidRPr="00812D06" w:rsidRDefault="00A808D8" w:rsidP="000D25D9">
            <w:pPr>
              <w:spacing w:after="0" w:line="240" w:lineRule="auto"/>
              <w:jc w:val="center"/>
              <w:rPr>
                <w:rFonts w:ascii="Times New Roman" w:eastAsia="Times New Roman" w:hAnsi="Times New Roman" w:cs="Times New Roman"/>
                <w:sz w:val="24"/>
                <w:szCs w:val="24"/>
                <w:lang w:eastAsia="uk-UA"/>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3ED990" w14:textId="77777777" w:rsidR="00A808D8" w:rsidRPr="00812D06" w:rsidRDefault="00A808D8" w:rsidP="000D25D9">
            <w:pPr>
              <w:spacing w:after="0" w:line="240" w:lineRule="auto"/>
              <w:jc w:val="center"/>
              <w:rPr>
                <w:rFonts w:ascii="Times New Roman" w:eastAsia="Times New Roman" w:hAnsi="Times New Roman" w:cs="Times New Roman"/>
                <w:sz w:val="24"/>
                <w:szCs w:val="24"/>
                <w:lang w:eastAsia="uk-UA"/>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2D1525" w14:textId="77777777" w:rsidR="00A808D8" w:rsidRPr="00812D06" w:rsidRDefault="00A808D8" w:rsidP="000D25D9">
            <w:pPr>
              <w:spacing w:after="0" w:line="240" w:lineRule="auto"/>
              <w:jc w:val="center"/>
              <w:rPr>
                <w:rFonts w:ascii="Times New Roman" w:eastAsia="Times New Roman" w:hAnsi="Times New Roman" w:cs="Times New Roman"/>
                <w:sz w:val="24"/>
                <w:szCs w:val="24"/>
                <w:lang w:eastAsia="uk-UA"/>
              </w:rPr>
            </w:pP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911040" w14:textId="77777777" w:rsidR="00A808D8" w:rsidRPr="00812D06" w:rsidRDefault="00A808D8" w:rsidP="000D25D9">
            <w:pPr>
              <w:spacing w:after="0" w:line="240" w:lineRule="auto"/>
              <w:jc w:val="center"/>
              <w:rPr>
                <w:rFonts w:ascii="Times New Roman" w:eastAsia="Times New Roman" w:hAnsi="Times New Roman" w:cs="Times New Roman"/>
                <w:sz w:val="24"/>
                <w:szCs w:val="24"/>
                <w:lang w:eastAsia="uk-UA"/>
              </w:rPr>
            </w:pPr>
          </w:p>
        </w:tc>
      </w:tr>
    </w:tbl>
    <w:p w14:paraId="3B151F29" w14:textId="77777777" w:rsidR="00A808D8" w:rsidRPr="00812D06" w:rsidRDefault="00A808D8" w:rsidP="00A808D8">
      <w:pPr>
        <w:spacing w:after="0" w:line="240" w:lineRule="auto"/>
        <w:rPr>
          <w:rFonts w:ascii="Times New Roman" w:eastAsia="Times New Roman" w:hAnsi="Times New Roman" w:cs="Times New Roman"/>
          <w:sz w:val="24"/>
          <w:szCs w:val="24"/>
          <w:highlight w:val="yellow"/>
          <w:lang w:eastAsia="uk-UA"/>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67B10" w14:paraId="2625228A" w14:textId="77777777" w:rsidTr="00567B10">
        <w:tc>
          <w:tcPr>
            <w:tcW w:w="4814" w:type="dxa"/>
          </w:tcPr>
          <w:p w14:paraId="2AAD6226" w14:textId="77777777" w:rsidR="00567B10" w:rsidRPr="00812D06" w:rsidRDefault="00567B10" w:rsidP="00567B10">
            <w:pPr>
              <w:ind w:right="140"/>
              <w:jc w:val="both"/>
              <w:rPr>
                <w:rFonts w:ascii="Times New Roman" w:eastAsia="Times New Roman" w:hAnsi="Times New Roman" w:cs="Times New Roman"/>
                <w:i/>
                <w:iCs/>
                <w:sz w:val="24"/>
                <w:szCs w:val="24"/>
                <w:lang w:eastAsia="uk-UA"/>
              </w:rPr>
            </w:pPr>
            <w:r w:rsidRPr="00812D06">
              <w:rPr>
                <w:rFonts w:ascii="Times New Roman" w:hAnsi="Times New Roman" w:cs="Times New Roman"/>
                <w:b/>
                <w:bCs/>
                <w:sz w:val="24"/>
                <w:szCs w:val="24"/>
              </w:rPr>
              <w:t xml:space="preserve">До довідки обов’язково включаються </w:t>
            </w:r>
            <w:r w:rsidRPr="00812D06">
              <w:rPr>
                <w:rFonts w:ascii="Times New Roman" w:hAnsi="Times New Roman" w:cs="Times New Roman"/>
                <w:b/>
                <w:sz w:val="24"/>
                <w:szCs w:val="24"/>
              </w:rPr>
              <w:t>всі машини, механізми, обладнання та устаткування, що будуть використовуватися</w:t>
            </w:r>
            <w:r w:rsidRPr="00812D06">
              <w:rPr>
                <w:rFonts w:ascii="Times New Roman" w:hAnsi="Times New Roman" w:cs="Times New Roman"/>
                <w:b/>
                <w:sz w:val="24"/>
                <w:szCs w:val="24"/>
                <w:lang w:val="ru-RU"/>
              </w:rPr>
              <w:t xml:space="preserve"> </w:t>
            </w:r>
            <w:r w:rsidRPr="00812D06">
              <w:rPr>
                <w:rFonts w:ascii="Times New Roman" w:hAnsi="Times New Roman" w:cs="Times New Roman"/>
                <w:b/>
                <w:sz w:val="24"/>
                <w:szCs w:val="24"/>
              </w:rPr>
              <w:t>при</w:t>
            </w:r>
            <w:r w:rsidRPr="00812D06">
              <w:rPr>
                <w:rFonts w:ascii="Times New Roman" w:hAnsi="Times New Roman" w:cs="Times New Roman"/>
                <w:b/>
                <w:sz w:val="24"/>
                <w:szCs w:val="24"/>
                <w:lang w:val="ru-RU"/>
              </w:rPr>
              <w:t xml:space="preserve"> </w:t>
            </w:r>
            <w:r w:rsidRPr="00812D06">
              <w:rPr>
                <w:rFonts w:ascii="Times New Roman" w:hAnsi="Times New Roman" w:cs="Times New Roman"/>
                <w:b/>
                <w:sz w:val="24"/>
                <w:szCs w:val="24"/>
              </w:rPr>
              <w:t>виконанні</w:t>
            </w:r>
            <w:r w:rsidRPr="00812D06">
              <w:rPr>
                <w:rFonts w:ascii="Times New Roman" w:hAnsi="Times New Roman" w:cs="Times New Roman"/>
                <w:b/>
                <w:sz w:val="24"/>
                <w:szCs w:val="24"/>
                <w:lang w:val="ru-RU"/>
              </w:rPr>
              <w:t xml:space="preserve"> </w:t>
            </w:r>
            <w:r w:rsidRPr="00812D06">
              <w:rPr>
                <w:rFonts w:ascii="Times New Roman" w:hAnsi="Times New Roman" w:cs="Times New Roman"/>
                <w:b/>
                <w:sz w:val="24"/>
                <w:szCs w:val="24"/>
              </w:rPr>
              <w:t>умов</w:t>
            </w:r>
            <w:r w:rsidRPr="00812D06">
              <w:rPr>
                <w:rFonts w:ascii="Times New Roman" w:hAnsi="Times New Roman" w:cs="Times New Roman"/>
                <w:b/>
                <w:sz w:val="24"/>
                <w:szCs w:val="24"/>
                <w:lang w:val="ru-RU"/>
              </w:rPr>
              <w:t xml:space="preserve"> </w:t>
            </w:r>
            <w:r w:rsidRPr="00812D06">
              <w:rPr>
                <w:rFonts w:ascii="Times New Roman" w:hAnsi="Times New Roman" w:cs="Times New Roman"/>
                <w:b/>
                <w:sz w:val="24"/>
                <w:szCs w:val="24"/>
              </w:rPr>
              <w:t>предмету закупівлі, вказаного у відомості ресурсів.</w:t>
            </w:r>
            <w:r w:rsidRPr="00812D06">
              <w:rPr>
                <w:rFonts w:ascii="Times New Roman" w:eastAsia="Times New Roman" w:hAnsi="Times New Roman" w:cs="Times New Roman"/>
                <w:i/>
                <w:iCs/>
                <w:sz w:val="24"/>
                <w:szCs w:val="24"/>
                <w:lang w:eastAsia="uk-UA"/>
              </w:rPr>
              <w:t>*</w:t>
            </w:r>
          </w:p>
          <w:p w14:paraId="589B1156" w14:textId="77777777" w:rsidR="00567B10" w:rsidRPr="00812D06" w:rsidRDefault="00567B10" w:rsidP="00567B10">
            <w:pPr>
              <w:ind w:right="140"/>
              <w:jc w:val="both"/>
              <w:rPr>
                <w:rFonts w:ascii="Times New Roman" w:eastAsia="Times New Roman" w:hAnsi="Times New Roman" w:cs="Times New Roman"/>
                <w:sz w:val="24"/>
                <w:szCs w:val="24"/>
                <w:lang w:eastAsia="uk-UA"/>
              </w:rPr>
            </w:pPr>
            <w:r w:rsidRPr="00812D06">
              <w:rPr>
                <w:rFonts w:ascii="Times New Roman" w:eastAsia="Times New Roman" w:hAnsi="Times New Roman" w:cs="Times New Roman"/>
                <w:i/>
                <w:iCs/>
                <w:sz w:val="24"/>
                <w:szCs w:val="24"/>
                <w:lang w:eastAsia="uk-UA"/>
              </w:rPr>
              <w:t>якщо Учасник є власником, зазначається "власний", в інших випадках – зазначається “право користування” механізмів, обладнання та устаткування тощо (договір оренди, договір лізингу, договір надання послуг, договір субпідряду (</w:t>
            </w:r>
            <w:proofErr w:type="spellStart"/>
            <w:r w:rsidRPr="00812D06">
              <w:rPr>
                <w:rFonts w:ascii="Times New Roman" w:eastAsia="Times New Roman" w:hAnsi="Times New Roman" w:cs="Times New Roman"/>
                <w:i/>
                <w:iCs/>
                <w:sz w:val="24"/>
                <w:szCs w:val="24"/>
                <w:lang w:eastAsia="uk-UA"/>
              </w:rPr>
              <w:t>підряду</w:t>
            </w:r>
            <w:proofErr w:type="spellEnd"/>
            <w:r w:rsidRPr="00812D06">
              <w:rPr>
                <w:rFonts w:ascii="Times New Roman" w:eastAsia="Times New Roman" w:hAnsi="Times New Roman" w:cs="Times New Roman"/>
                <w:i/>
                <w:iCs/>
                <w:sz w:val="24"/>
                <w:szCs w:val="24"/>
                <w:lang w:eastAsia="uk-UA"/>
              </w:rPr>
              <w:t>) або в інший спосіб, визначений законодавством України).</w:t>
            </w:r>
          </w:p>
          <w:p w14:paraId="4FF4FFA9" w14:textId="77777777" w:rsidR="00567B10" w:rsidRPr="00812D06" w:rsidRDefault="00567B10" w:rsidP="00567B10">
            <w:pPr>
              <w:ind w:right="140"/>
              <w:jc w:val="both"/>
              <w:rPr>
                <w:rFonts w:ascii="Times New Roman" w:eastAsia="Times New Roman" w:hAnsi="Times New Roman" w:cs="Times New Roman"/>
                <w:sz w:val="24"/>
                <w:szCs w:val="24"/>
                <w:lang w:eastAsia="uk-UA"/>
              </w:rPr>
            </w:pPr>
            <w:r w:rsidRPr="00812D06">
              <w:rPr>
                <w:rFonts w:ascii="Times New Roman" w:eastAsia="Times New Roman" w:hAnsi="Times New Roman" w:cs="Times New Roman"/>
                <w:i/>
                <w:iCs/>
                <w:sz w:val="24"/>
                <w:szCs w:val="24"/>
                <w:lang w:eastAsia="uk-UA"/>
              </w:rPr>
              <w:t xml:space="preserve">** зазначається номер та дата документу приналежності відповідно до  графи </w:t>
            </w:r>
            <w:r w:rsidRPr="00812D06">
              <w:rPr>
                <w:rFonts w:ascii="Times New Roman" w:eastAsia="Times New Roman" w:hAnsi="Times New Roman" w:cs="Times New Roman"/>
                <w:i/>
                <w:iCs/>
                <w:sz w:val="24"/>
                <w:szCs w:val="24"/>
                <w:lang w:val="ru-RU" w:eastAsia="uk-UA"/>
              </w:rPr>
              <w:t>6</w:t>
            </w:r>
            <w:r w:rsidRPr="00812D06">
              <w:rPr>
                <w:rFonts w:ascii="Times New Roman" w:eastAsia="Times New Roman" w:hAnsi="Times New Roman" w:cs="Times New Roman"/>
                <w:i/>
                <w:iCs/>
                <w:sz w:val="24"/>
                <w:szCs w:val="24"/>
                <w:lang w:eastAsia="uk-UA"/>
              </w:rPr>
              <w:t xml:space="preserve"> Таблиці.</w:t>
            </w:r>
          </w:p>
          <w:p w14:paraId="0500D40F" w14:textId="77777777" w:rsidR="00567B10" w:rsidRPr="00812D06" w:rsidRDefault="00567B10" w:rsidP="00567B10">
            <w:pPr>
              <w:jc w:val="both"/>
              <w:rPr>
                <w:rFonts w:ascii="Times New Roman" w:eastAsia="Times New Roman" w:hAnsi="Times New Roman" w:cs="Times New Roman"/>
                <w:i/>
                <w:iCs/>
                <w:sz w:val="24"/>
                <w:szCs w:val="24"/>
                <w:highlight w:val="yellow"/>
                <w:lang w:eastAsia="uk-UA"/>
              </w:rPr>
            </w:pPr>
          </w:p>
          <w:p w14:paraId="0BD3F8E0" w14:textId="77777777" w:rsidR="00567B10" w:rsidRPr="00812D06" w:rsidRDefault="00567B10" w:rsidP="00567B10">
            <w:pPr>
              <w:contextualSpacing/>
              <w:jc w:val="both"/>
              <w:rPr>
                <w:rFonts w:ascii="Times New Roman" w:hAnsi="Times New Roman" w:cs="Times New Roman"/>
                <w:b/>
                <w:sz w:val="24"/>
                <w:szCs w:val="24"/>
                <w:highlight w:val="yellow"/>
              </w:rPr>
            </w:pPr>
            <w:r w:rsidRPr="00812D06">
              <w:rPr>
                <w:rFonts w:ascii="Times New Roman" w:hAnsi="Times New Roman" w:cs="Times New Roman"/>
                <w:i/>
                <w:sz w:val="24"/>
                <w:szCs w:val="24"/>
              </w:rPr>
              <w:t>Підпис керівника або уповноваженої особи Учасника - юридичної особи, фізичної  особи – підприємця.</w:t>
            </w:r>
          </w:p>
          <w:p w14:paraId="5DFF7068" w14:textId="77777777" w:rsidR="00567B10" w:rsidRPr="00812D06" w:rsidRDefault="00567B10" w:rsidP="00567B10">
            <w:pPr>
              <w:contextualSpacing/>
              <w:jc w:val="both"/>
              <w:rPr>
                <w:rFonts w:ascii="Times New Roman" w:hAnsi="Times New Roman" w:cs="Times New Roman"/>
                <w:b/>
                <w:sz w:val="24"/>
                <w:szCs w:val="24"/>
                <w:highlight w:val="yellow"/>
              </w:rPr>
            </w:pPr>
          </w:p>
          <w:p w14:paraId="2B88271D" w14:textId="77777777" w:rsidR="00567B10" w:rsidRPr="00812D06" w:rsidRDefault="00567B10" w:rsidP="00567B10">
            <w:pPr>
              <w:contextualSpacing/>
              <w:jc w:val="both"/>
              <w:rPr>
                <w:rFonts w:ascii="Times New Roman" w:hAnsi="Times New Roman" w:cs="Times New Roman"/>
                <w:b/>
                <w:sz w:val="24"/>
                <w:szCs w:val="24"/>
              </w:rPr>
            </w:pPr>
            <w:r w:rsidRPr="00812D06">
              <w:rPr>
                <w:rFonts w:ascii="Times New Roman" w:hAnsi="Times New Roman" w:cs="Times New Roman"/>
                <w:b/>
                <w:sz w:val="24"/>
                <w:szCs w:val="24"/>
              </w:rPr>
              <w:t>2.</w:t>
            </w:r>
            <w:r w:rsidRPr="00812D06">
              <w:rPr>
                <w:rFonts w:ascii="Times New Roman" w:hAnsi="Times New Roman" w:cs="Times New Roman"/>
                <w:b/>
                <w:sz w:val="24"/>
                <w:szCs w:val="24"/>
              </w:rPr>
              <w:tab/>
              <w:t xml:space="preserve">Критерій: наявність працівників відповідної кваліфікації, які мають необхідні знання та досвід. </w:t>
            </w:r>
          </w:p>
          <w:p w14:paraId="386FAA4D" w14:textId="21515B81" w:rsidR="00567B10" w:rsidRPr="00CE6DC0" w:rsidRDefault="00567B10" w:rsidP="00567B10">
            <w:pPr>
              <w:ind w:right="140"/>
              <w:jc w:val="both"/>
              <w:rPr>
                <w:rFonts w:ascii="Times New Roman" w:hAnsi="Times New Roman" w:cs="Times New Roman"/>
                <w:b/>
                <w:bCs/>
                <w:sz w:val="24"/>
                <w:szCs w:val="24"/>
              </w:rPr>
            </w:pPr>
            <w:r w:rsidRPr="00812D06">
              <w:rPr>
                <w:rFonts w:ascii="Times New Roman" w:hAnsi="Times New Roman" w:cs="Times New Roman"/>
                <w:sz w:val="24"/>
                <w:szCs w:val="24"/>
              </w:rPr>
              <w:t>Для підтвердження наявності в Учасника працівників відповідної кваліфікації, учасник має надати Довідку про наявність працівників відповідної кваліфікації, які мають необхідні знання та досвід, та наявності у них (за вимог законодавства) всіх передбачених законодавством дозвільних документів, необхідних дозволів, ліцензій, допусків, декларація на виконання робіт підвищеної небезпеки, інших документів, необхідних для виконання Робіт за програмою, та зобов’язаний підтримувати їх чинність протягом всього строку виконання Робіт , яка має бути складена за наступною формою:</w:t>
            </w:r>
          </w:p>
        </w:tc>
        <w:tc>
          <w:tcPr>
            <w:tcW w:w="4815" w:type="dxa"/>
          </w:tcPr>
          <w:p w14:paraId="42786E60" w14:textId="58DDA188" w:rsidR="00567B10" w:rsidRPr="00567B10" w:rsidRDefault="00567B10" w:rsidP="00567B10">
            <w:pPr>
              <w:ind w:right="140"/>
              <w:jc w:val="both"/>
              <w:rPr>
                <w:rFonts w:ascii="Times New Roman" w:hAnsi="Times New Roman" w:cs="Times New Roman"/>
                <w:b/>
                <w:bCs/>
                <w:sz w:val="24"/>
                <w:szCs w:val="24"/>
                <w:lang w:val="en-GB"/>
              </w:rPr>
            </w:pPr>
            <w:r w:rsidRPr="00567B10">
              <w:rPr>
                <w:rFonts w:ascii="Times New Roman" w:hAnsi="Times New Roman" w:cs="Times New Roman"/>
                <w:b/>
                <w:bCs/>
                <w:sz w:val="24"/>
                <w:szCs w:val="24"/>
                <w:lang w:val="en-GB"/>
              </w:rPr>
              <w:t>All machinery, mechanisms, equipment, and tools to be used in the execution of the procurement scope, as listed in the Resource Statement*, must be included in the Certificate.</w:t>
            </w:r>
          </w:p>
          <w:p w14:paraId="4D0DCC05" w14:textId="77777777" w:rsidR="00567B10" w:rsidRPr="00567B10" w:rsidRDefault="00567B10" w:rsidP="00567B10">
            <w:pPr>
              <w:ind w:right="140"/>
              <w:jc w:val="both"/>
              <w:rPr>
                <w:rFonts w:ascii="Times New Roman" w:eastAsia="Times New Roman" w:hAnsi="Times New Roman" w:cs="Times New Roman"/>
                <w:i/>
                <w:iCs/>
                <w:sz w:val="24"/>
                <w:szCs w:val="24"/>
                <w:lang w:val="en-GB" w:eastAsia="uk-UA"/>
              </w:rPr>
            </w:pPr>
          </w:p>
          <w:p w14:paraId="212F248E" w14:textId="48891510" w:rsidR="00567B10" w:rsidRPr="00567B10" w:rsidRDefault="00567B10" w:rsidP="00567B10">
            <w:pPr>
              <w:ind w:right="140"/>
              <w:jc w:val="both"/>
              <w:rPr>
                <w:rFonts w:ascii="Times New Roman" w:eastAsia="Times New Roman" w:hAnsi="Times New Roman" w:cs="Times New Roman"/>
                <w:i/>
                <w:iCs/>
                <w:sz w:val="24"/>
                <w:szCs w:val="24"/>
                <w:lang w:val="en-GB" w:eastAsia="uk-UA"/>
              </w:rPr>
            </w:pPr>
            <w:r w:rsidRPr="00567B10">
              <w:rPr>
                <w:rFonts w:ascii="Times New Roman" w:eastAsia="Times New Roman" w:hAnsi="Times New Roman" w:cs="Times New Roman"/>
                <w:i/>
                <w:iCs/>
                <w:sz w:val="24"/>
                <w:szCs w:val="24"/>
                <w:lang w:val="en-GB" w:eastAsia="uk-UA"/>
              </w:rPr>
              <w:t>If the Participant owns the item, indicate “owned”; in other cases, indicate “right of use” for machinery, equipment, and tools (e.g., rental agreement, lease agreement, service contract, subcontract agreement, or other arrangements permitted under Ukrainian law).</w:t>
            </w:r>
          </w:p>
          <w:p w14:paraId="049CAA52" w14:textId="77777777" w:rsidR="00567B10" w:rsidRPr="00567B10" w:rsidRDefault="00567B10" w:rsidP="00567B10">
            <w:pPr>
              <w:ind w:right="140"/>
              <w:jc w:val="both"/>
              <w:rPr>
                <w:rFonts w:ascii="Times New Roman" w:eastAsia="Times New Roman" w:hAnsi="Times New Roman" w:cs="Times New Roman"/>
                <w:sz w:val="24"/>
                <w:szCs w:val="24"/>
                <w:lang w:val="en-GB" w:eastAsia="uk-UA"/>
              </w:rPr>
            </w:pPr>
          </w:p>
          <w:p w14:paraId="289A2099" w14:textId="6E00A197" w:rsidR="00567B10" w:rsidRPr="00567B10" w:rsidRDefault="00567B10" w:rsidP="00567B10">
            <w:pPr>
              <w:ind w:right="140"/>
              <w:jc w:val="both"/>
              <w:rPr>
                <w:rFonts w:ascii="Times New Roman" w:eastAsia="Times New Roman" w:hAnsi="Times New Roman" w:cs="Times New Roman"/>
                <w:sz w:val="24"/>
                <w:szCs w:val="24"/>
                <w:lang w:val="en-GB" w:eastAsia="uk-UA"/>
              </w:rPr>
            </w:pPr>
            <w:r w:rsidRPr="00567B10">
              <w:rPr>
                <w:rFonts w:ascii="Times New Roman" w:eastAsia="Times New Roman" w:hAnsi="Times New Roman" w:cs="Times New Roman"/>
                <w:i/>
                <w:iCs/>
                <w:sz w:val="24"/>
                <w:szCs w:val="24"/>
                <w:lang w:val="en-GB" w:eastAsia="uk-UA"/>
              </w:rPr>
              <w:t>** Specify the document number and date confirming ownership or right of use, as per column 6 of the table.</w:t>
            </w:r>
          </w:p>
          <w:p w14:paraId="3BE14C39" w14:textId="77777777" w:rsidR="00567B10" w:rsidRPr="00567B10" w:rsidRDefault="00567B10" w:rsidP="00567B10">
            <w:pPr>
              <w:jc w:val="both"/>
              <w:rPr>
                <w:rFonts w:ascii="Times New Roman" w:eastAsia="Times New Roman" w:hAnsi="Times New Roman" w:cs="Times New Roman"/>
                <w:i/>
                <w:iCs/>
                <w:sz w:val="24"/>
                <w:szCs w:val="24"/>
                <w:highlight w:val="yellow"/>
                <w:lang w:val="en-GB" w:eastAsia="uk-UA"/>
              </w:rPr>
            </w:pPr>
          </w:p>
          <w:p w14:paraId="4D35FADA" w14:textId="013A6C96" w:rsidR="00567B10" w:rsidRPr="00567B10" w:rsidRDefault="00567B10" w:rsidP="00567B10">
            <w:pPr>
              <w:contextualSpacing/>
              <w:jc w:val="both"/>
              <w:rPr>
                <w:rFonts w:ascii="Times New Roman" w:hAnsi="Times New Roman" w:cs="Times New Roman"/>
                <w:b/>
                <w:sz w:val="24"/>
                <w:szCs w:val="24"/>
                <w:highlight w:val="yellow"/>
                <w:lang w:val="en-GB"/>
              </w:rPr>
            </w:pPr>
            <w:r w:rsidRPr="00567B10">
              <w:rPr>
                <w:rFonts w:ascii="Times New Roman" w:hAnsi="Times New Roman" w:cs="Times New Roman"/>
                <w:i/>
                <w:sz w:val="24"/>
                <w:szCs w:val="24"/>
                <w:lang w:val="en-GB"/>
              </w:rPr>
              <w:t>The Certificate must be signed by the head or an authorised representative of the Participant (legal entity or private entrepreneur).</w:t>
            </w:r>
          </w:p>
          <w:p w14:paraId="2AE5565D" w14:textId="77777777" w:rsidR="00567B10" w:rsidRPr="00567B10" w:rsidRDefault="00567B10" w:rsidP="00567B10">
            <w:pPr>
              <w:contextualSpacing/>
              <w:jc w:val="both"/>
              <w:rPr>
                <w:rFonts w:ascii="Times New Roman" w:hAnsi="Times New Roman" w:cs="Times New Roman"/>
                <w:b/>
                <w:sz w:val="24"/>
                <w:szCs w:val="24"/>
                <w:highlight w:val="yellow"/>
                <w:lang w:val="en-GB"/>
              </w:rPr>
            </w:pPr>
          </w:p>
          <w:p w14:paraId="3B2EE71B" w14:textId="5662D5EA" w:rsidR="00567B10" w:rsidRPr="00567B10" w:rsidRDefault="00567B10" w:rsidP="00567B10">
            <w:pPr>
              <w:contextualSpacing/>
              <w:jc w:val="both"/>
              <w:rPr>
                <w:rFonts w:ascii="Times New Roman" w:hAnsi="Times New Roman" w:cs="Times New Roman"/>
                <w:b/>
                <w:sz w:val="24"/>
                <w:szCs w:val="24"/>
                <w:lang w:val="en-GB"/>
              </w:rPr>
            </w:pPr>
            <w:r w:rsidRPr="00567B10">
              <w:rPr>
                <w:rFonts w:ascii="Times New Roman" w:hAnsi="Times New Roman" w:cs="Times New Roman"/>
                <w:b/>
                <w:sz w:val="24"/>
                <w:szCs w:val="24"/>
                <w:lang w:val="en-GB"/>
              </w:rPr>
              <w:t>2.</w:t>
            </w:r>
            <w:r w:rsidRPr="00567B10">
              <w:rPr>
                <w:rFonts w:ascii="Times New Roman" w:hAnsi="Times New Roman" w:cs="Times New Roman"/>
                <w:b/>
                <w:sz w:val="24"/>
                <w:szCs w:val="24"/>
                <w:lang w:val="en-GB"/>
              </w:rPr>
              <w:tab/>
              <w:t xml:space="preserve">Criterion: Availability of Personnel with Relevant Qualifications and Experience. </w:t>
            </w:r>
          </w:p>
          <w:p w14:paraId="4EDC3017" w14:textId="77777777" w:rsidR="00567B10" w:rsidRPr="00567B10" w:rsidRDefault="00567B10" w:rsidP="00567B10">
            <w:pPr>
              <w:ind w:right="140"/>
              <w:jc w:val="both"/>
              <w:rPr>
                <w:rFonts w:ascii="Times New Roman" w:hAnsi="Times New Roman" w:cs="Times New Roman"/>
                <w:sz w:val="24"/>
                <w:szCs w:val="24"/>
                <w:lang w:val="en-GB"/>
              </w:rPr>
            </w:pPr>
          </w:p>
          <w:p w14:paraId="2EE51A0D" w14:textId="171142F1" w:rsidR="00567B10" w:rsidRPr="00567B10" w:rsidRDefault="00567B10" w:rsidP="00567B10">
            <w:pPr>
              <w:ind w:right="140"/>
              <w:jc w:val="both"/>
              <w:rPr>
                <w:rFonts w:ascii="Times New Roman" w:hAnsi="Times New Roman" w:cs="Times New Roman"/>
                <w:sz w:val="24"/>
                <w:szCs w:val="24"/>
                <w:lang w:val="en-GB"/>
              </w:rPr>
            </w:pPr>
            <w:r w:rsidRPr="00567B10">
              <w:rPr>
                <w:rFonts w:ascii="Times New Roman" w:hAnsi="Times New Roman" w:cs="Times New Roman"/>
                <w:sz w:val="24"/>
                <w:szCs w:val="24"/>
                <w:lang w:val="en-GB"/>
              </w:rPr>
              <w:t>To demonstrate that the Participant has personnel with the required qualifications, knowledge, and experience, the Participant must submit a Certificate of Qualified Personnel conforming the availability of personnel with the necessary qualifications and experience, that all personnel hold (as required by law) the relevant permits, licences, authorisations, high-risk work declarations, and any other documents necessary to carry out the Works under the programme, as well as that such permits and licences will remain valid for the entire duration of the Works. The Certificate must be prepared according to the following form:</w:t>
            </w:r>
          </w:p>
        </w:tc>
      </w:tr>
    </w:tbl>
    <w:p w14:paraId="3803BAA1" w14:textId="77777777" w:rsidR="00567B10" w:rsidRDefault="00567B10" w:rsidP="00A808D8">
      <w:pPr>
        <w:spacing w:after="0" w:line="240" w:lineRule="auto"/>
        <w:ind w:right="140"/>
        <w:jc w:val="both"/>
        <w:rPr>
          <w:rFonts w:ascii="Times New Roman" w:hAnsi="Times New Roman" w:cs="Times New Roman"/>
          <w:b/>
          <w:bCs/>
          <w:sz w:val="24"/>
          <w:szCs w:val="24"/>
          <w:lang w:val="en-US"/>
        </w:rPr>
      </w:pPr>
    </w:p>
    <w:p w14:paraId="43EF80A8" w14:textId="77777777" w:rsidR="00A808D8" w:rsidRPr="00812D06" w:rsidRDefault="00A808D8" w:rsidP="00567B10">
      <w:pPr>
        <w:spacing w:after="0"/>
        <w:jc w:val="center"/>
        <w:rPr>
          <w:rFonts w:ascii="Times New Roman" w:hAnsi="Times New Roman" w:cs="Times New Roman"/>
          <w:sz w:val="24"/>
          <w:szCs w:val="24"/>
        </w:rPr>
      </w:pPr>
      <w:r w:rsidRPr="00812D06">
        <w:rPr>
          <w:rFonts w:ascii="Times New Roman" w:hAnsi="Times New Roman" w:cs="Times New Roman"/>
          <w:b/>
          <w:sz w:val="24"/>
          <w:szCs w:val="24"/>
        </w:rPr>
        <w:t xml:space="preserve">Відомості про кваліфікацію та досвід  </w:t>
      </w:r>
    </w:p>
    <w:p w14:paraId="56279628" w14:textId="728EBC72" w:rsidR="00A808D8" w:rsidRPr="00CE6DC0" w:rsidRDefault="00A808D8" w:rsidP="00A808D8">
      <w:pPr>
        <w:jc w:val="center"/>
        <w:rPr>
          <w:rFonts w:ascii="Times New Roman" w:hAnsi="Times New Roman" w:cs="Times New Roman"/>
          <w:b/>
          <w:sz w:val="24"/>
          <w:szCs w:val="24"/>
          <w:lang w:val="ru-RU"/>
        </w:rPr>
      </w:pPr>
      <w:r w:rsidRPr="00812D06">
        <w:rPr>
          <w:rFonts w:ascii="Times New Roman" w:hAnsi="Times New Roman" w:cs="Times New Roman"/>
          <w:b/>
          <w:sz w:val="24"/>
          <w:szCs w:val="24"/>
        </w:rPr>
        <w:t>основних спеціалістів, що будуть залучені до виконання умов закупівлі</w:t>
      </w:r>
      <w:r w:rsidR="00567B10" w:rsidRPr="00CE6DC0">
        <w:rPr>
          <w:rFonts w:ascii="Times New Roman" w:hAnsi="Times New Roman" w:cs="Times New Roman"/>
          <w:b/>
          <w:sz w:val="24"/>
          <w:szCs w:val="24"/>
          <w:lang w:val="ru-RU"/>
        </w:rPr>
        <w:t xml:space="preserve"> /</w:t>
      </w:r>
    </w:p>
    <w:p w14:paraId="00E8B4C7" w14:textId="3DA2A226" w:rsidR="00567B10" w:rsidRPr="00567B10" w:rsidRDefault="00567B10" w:rsidP="00A808D8">
      <w:pPr>
        <w:jc w:val="center"/>
        <w:rPr>
          <w:rFonts w:ascii="Times New Roman" w:hAnsi="Times New Roman" w:cs="Times New Roman"/>
          <w:b/>
          <w:bCs/>
          <w:sz w:val="24"/>
          <w:szCs w:val="24"/>
          <w:lang w:val="en-US"/>
        </w:rPr>
      </w:pPr>
      <w:r w:rsidRPr="00567B10">
        <w:rPr>
          <w:rFonts w:ascii="Times New Roman" w:hAnsi="Times New Roman" w:cs="Times New Roman"/>
          <w:b/>
          <w:bCs/>
          <w:sz w:val="24"/>
          <w:szCs w:val="24"/>
          <w:lang w:val="en-US"/>
        </w:rPr>
        <w:t>Information on the Qualifications and Experience of Key Personnel Assigned to the Procurement</w:t>
      </w:r>
    </w:p>
    <w:tbl>
      <w:tblPr>
        <w:tblW w:w="10076" w:type="dxa"/>
        <w:tblInd w:w="-45" w:type="dxa"/>
        <w:tblLayout w:type="fixed"/>
        <w:tblLook w:val="0000" w:firstRow="0" w:lastRow="0" w:firstColumn="0" w:lastColumn="0" w:noHBand="0" w:noVBand="0"/>
      </w:tblPr>
      <w:tblGrid>
        <w:gridCol w:w="607"/>
        <w:gridCol w:w="1486"/>
        <w:gridCol w:w="2625"/>
        <w:gridCol w:w="2693"/>
        <w:gridCol w:w="2665"/>
      </w:tblGrid>
      <w:tr w:rsidR="00A808D8" w:rsidRPr="00812D06" w14:paraId="0DA88389" w14:textId="77777777" w:rsidTr="00BD6E12">
        <w:tc>
          <w:tcPr>
            <w:tcW w:w="607" w:type="dxa"/>
            <w:tcBorders>
              <w:top w:val="single" w:sz="4" w:space="0" w:color="000000"/>
              <w:left w:val="single" w:sz="4" w:space="0" w:color="000000"/>
              <w:bottom w:val="single" w:sz="4" w:space="0" w:color="000000"/>
            </w:tcBorders>
            <w:vAlign w:val="center"/>
          </w:tcPr>
          <w:p w14:paraId="0E3C1B0D" w14:textId="77777777" w:rsidR="00A808D8" w:rsidRDefault="00A808D8" w:rsidP="00567B10">
            <w:pPr>
              <w:spacing w:after="0"/>
              <w:rPr>
                <w:rFonts w:ascii="Times New Roman" w:hAnsi="Times New Roman" w:cs="Times New Roman"/>
                <w:sz w:val="24"/>
                <w:szCs w:val="24"/>
                <w:lang w:val="en-US"/>
              </w:rPr>
            </w:pPr>
            <w:r w:rsidRPr="00812D06">
              <w:rPr>
                <w:rFonts w:ascii="Times New Roman" w:hAnsi="Times New Roman" w:cs="Times New Roman"/>
                <w:sz w:val="24"/>
                <w:szCs w:val="24"/>
              </w:rPr>
              <w:t>№ з/п</w:t>
            </w:r>
            <w:r w:rsidR="00567B10">
              <w:rPr>
                <w:rFonts w:ascii="Times New Roman" w:hAnsi="Times New Roman" w:cs="Times New Roman"/>
                <w:sz w:val="24"/>
                <w:szCs w:val="24"/>
                <w:lang w:val="en-US"/>
              </w:rPr>
              <w:t xml:space="preserve"> /</w:t>
            </w:r>
          </w:p>
          <w:p w14:paraId="47B8504D" w14:textId="160A86D2" w:rsidR="00567B10" w:rsidRPr="00567B10" w:rsidRDefault="00567B10" w:rsidP="000D25D9">
            <w:pPr>
              <w:rPr>
                <w:rFonts w:ascii="Times New Roman" w:hAnsi="Times New Roman" w:cs="Times New Roman"/>
                <w:sz w:val="24"/>
                <w:szCs w:val="24"/>
                <w:lang w:val="en-US"/>
              </w:rPr>
            </w:pPr>
            <w:r>
              <w:rPr>
                <w:rFonts w:ascii="Times New Roman" w:hAnsi="Times New Roman" w:cs="Times New Roman"/>
                <w:sz w:val="24"/>
                <w:szCs w:val="24"/>
                <w:lang w:val="en-US"/>
              </w:rPr>
              <w:t>No.</w:t>
            </w:r>
          </w:p>
        </w:tc>
        <w:tc>
          <w:tcPr>
            <w:tcW w:w="1486" w:type="dxa"/>
            <w:tcBorders>
              <w:top w:val="single" w:sz="4" w:space="0" w:color="000000"/>
              <w:left w:val="single" w:sz="4" w:space="0" w:color="000000"/>
              <w:bottom w:val="single" w:sz="4" w:space="0" w:color="000000"/>
            </w:tcBorders>
            <w:vAlign w:val="center"/>
          </w:tcPr>
          <w:p w14:paraId="4132009C" w14:textId="77777777" w:rsidR="00A808D8" w:rsidRDefault="00A808D8" w:rsidP="000D25D9">
            <w:pPr>
              <w:jc w:val="center"/>
              <w:rPr>
                <w:rFonts w:ascii="Times New Roman" w:hAnsi="Times New Roman" w:cs="Times New Roman"/>
                <w:sz w:val="24"/>
                <w:szCs w:val="24"/>
                <w:lang w:val="en-US"/>
              </w:rPr>
            </w:pPr>
            <w:r w:rsidRPr="00812D06">
              <w:rPr>
                <w:rFonts w:ascii="Times New Roman" w:hAnsi="Times New Roman" w:cs="Times New Roman"/>
                <w:sz w:val="24"/>
                <w:szCs w:val="24"/>
              </w:rPr>
              <w:t>П.І.Б.</w:t>
            </w:r>
            <w:r w:rsidR="00567B10">
              <w:rPr>
                <w:rFonts w:ascii="Times New Roman" w:hAnsi="Times New Roman" w:cs="Times New Roman"/>
                <w:sz w:val="24"/>
                <w:szCs w:val="24"/>
                <w:lang w:val="en-US"/>
              </w:rPr>
              <w:t xml:space="preserve"> / </w:t>
            </w:r>
          </w:p>
          <w:p w14:paraId="04ED76AA" w14:textId="59FC0177" w:rsidR="00567B10" w:rsidRPr="00567B10" w:rsidRDefault="00567B10" w:rsidP="000D25D9">
            <w:pPr>
              <w:jc w:val="center"/>
              <w:rPr>
                <w:rFonts w:ascii="Times New Roman" w:hAnsi="Times New Roman" w:cs="Times New Roman"/>
                <w:sz w:val="24"/>
                <w:szCs w:val="24"/>
                <w:lang w:val="en-US"/>
              </w:rPr>
            </w:pPr>
            <w:r>
              <w:rPr>
                <w:rFonts w:ascii="Times New Roman" w:hAnsi="Times New Roman" w:cs="Times New Roman"/>
                <w:sz w:val="24"/>
                <w:szCs w:val="24"/>
                <w:lang w:val="en-US"/>
              </w:rPr>
              <w:t>Full Name</w:t>
            </w:r>
          </w:p>
        </w:tc>
        <w:tc>
          <w:tcPr>
            <w:tcW w:w="2625" w:type="dxa"/>
            <w:tcBorders>
              <w:top w:val="single" w:sz="4" w:space="0" w:color="000000"/>
              <w:left w:val="single" w:sz="4" w:space="0" w:color="000000"/>
              <w:bottom w:val="single" w:sz="4" w:space="0" w:color="000000"/>
            </w:tcBorders>
            <w:vAlign w:val="center"/>
          </w:tcPr>
          <w:p w14:paraId="17876A80" w14:textId="77777777" w:rsidR="00BD6E12" w:rsidRDefault="00A808D8" w:rsidP="000D25D9">
            <w:pPr>
              <w:jc w:val="center"/>
              <w:rPr>
                <w:rFonts w:ascii="Times New Roman" w:hAnsi="Times New Roman" w:cs="Times New Roman"/>
                <w:sz w:val="24"/>
                <w:szCs w:val="24"/>
                <w:lang w:val="en-US"/>
              </w:rPr>
            </w:pPr>
            <w:r w:rsidRPr="00812D06">
              <w:rPr>
                <w:rFonts w:ascii="Times New Roman" w:hAnsi="Times New Roman" w:cs="Times New Roman"/>
                <w:sz w:val="24"/>
                <w:szCs w:val="24"/>
              </w:rPr>
              <w:t xml:space="preserve">Посада (для штатних) </w:t>
            </w:r>
            <w:r w:rsidR="00567B10">
              <w:rPr>
                <w:rFonts w:ascii="Times New Roman" w:hAnsi="Times New Roman" w:cs="Times New Roman"/>
                <w:sz w:val="24"/>
                <w:szCs w:val="24"/>
                <w:lang w:val="en-US"/>
              </w:rPr>
              <w:t xml:space="preserve">/ </w:t>
            </w:r>
          </w:p>
          <w:p w14:paraId="24EDFF52" w14:textId="4DD24AAB" w:rsidR="00A808D8" w:rsidRPr="00567B10" w:rsidRDefault="00567B10" w:rsidP="000D25D9">
            <w:pPr>
              <w:jc w:val="center"/>
              <w:rPr>
                <w:rFonts w:ascii="Times New Roman" w:hAnsi="Times New Roman" w:cs="Times New Roman"/>
                <w:sz w:val="24"/>
                <w:szCs w:val="24"/>
                <w:lang w:val="en-US"/>
              </w:rPr>
            </w:pPr>
            <w:proofErr w:type="spellStart"/>
            <w:r w:rsidRPr="00567B10">
              <w:rPr>
                <w:rFonts w:ascii="Times New Roman" w:hAnsi="Times New Roman" w:cs="Times New Roman"/>
                <w:sz w:val="24"/>
                <w:szCs w:val="24"/>
              </w:rPr>
              <w:t>Position</w:t>
            </w:r>
            <w:proofErr w:type="spellEnd"/>
            <w:r w:rsidRPr="00567B10">
              <w:rPr>
                <w:rFonts w:ascii="Times New Roman" w:hAnsi="Times New Roman" w:cs="Times New Roman"/>
                <w:sz w:val="24"/>
                <w:szCs w:val="24"/>
              </w:rPr>
              <w:t xml:space="preserve"> (</w:t>
            </w:r>
            <w:proofErr w:type="spellStart"/>
            <w:r w:rsidRPr="00567B10">
              <w:rPr>
                <w:rFonts w:ascii="Times New Roman" w:hAnsi="Times New Roman" w:cs="Times New Roman"/>
                <w:sz w:val="24"/>
                <w:szCs w:val="24"/>
              </w:rPr>
              <w:t>for</w:t>
            </w:r>
            <w:proofErr w:type="spellEnd"/>
            <w:r w:rsidRPr="00567B10">
              <w:rPr>
                <w:rFonts w:ascii="Times New Roman" w:hAnsi="Times New Roman" w:cs="Times New Roman"/>
                <w:sz w:val="24"/>
                <w:szCs w:val="24"/>
              </w:rPr>
              <w:t xml:space="preserve"> </w:t>
            </w:r>
            <w:proofErr w:type="spellStart"/>
            <w:r w:rsidR="00BD6E12" w:rsidRPr="00BD6E12">
              <w:rPr>
                <w:rFonts w:ascii="Times New Roman" w:hAnsi="Times New Roman" w:cs="Times New Roman"/>
                <w:sz w:val="24"/>
                <w:szCs w:val="24"/>
              </w:rPr>
              <w:t>staff</w:t>
            </w:r>
            <w:proofErr w:type="spellEnd"/>
            <w:r w:rsidR="00BD6E12" w:rsidRPr="00BD6E12">
              <w:rPr>
                <w:rFonts w:ascii="Times New Roman" w:hAnsi="Times New Roman" w:cs="Times New Roman"/>
                <w:sz w:val="24"/>
                <w:szCs w:val="24"/>
              </w:rPr>
              <w:t xml:space="preserve"> </w:t>
            </w:r>
            <w:proofErr w:type="spellStart"/>
            <w:r w:rsidR="00BD6E12" w:rsidRPr="00BD6E12">
              <w:rPr>
                <w:rFonts w:ascii="Times New Roman" w:hAnsi="Times New Roman" w:cs="Times New Roman"/>
                <w:sz w:val="24"/>
                <w:szCs w:val="24"/>
              </w:rPr>
              <w:t>members</w:t>
            </w:r>
            <w:proofErr w:type="spellEnd"/>
            <w:r w:rsidRPr="00567B10">
              <w:rPr>
                <w:rFonts w:ascii="Times New Roman" w:hAnsi="Times New Roman" w:cs="Times New Roman"/>
                <w:sz w:val="24"/>
                <w:szCs w:val="24"/>
              </w:rPr>
              <w:t>)</w:t>
            </w:r>
          </w:p>
        </w:tc>
        <w:tc>
          <w:tcPr>
            <w:tcW w:w="2693" w:type="dxa"/>
            <w:tcBorders>
              <w:top w:val="single" w:sz="4" w:space="0" w:color="000000"/>
              <w:left w:val="single" w:sz="4" w:space="0" w:color="000000"/>
              <w:bottom w:val="single" w:sz="4" w:space="0" w:color="000000"/>
            </w:tcBorders>
            <w:vAlign w:val="center"/>
          </w:tcPr>
          <w:p w14:paraId="5968C308" w14:textId="39A798BC" w:rsidR="00A808D8" w:rsidRPr="00BD6E12" w:rsidRDefault="00A808D8" w:rsidP="000D25D9">
            <w:pPr>
              <w:jc w:val="center"/>
              <w:rPr>
                <w:rFonts w:ascii="Times New Roman" w:hAnsi="Times New Roman" w:cs="Times New Roman"/>
                <w:sz w:val="24"/>
                <w:szCs w:val="24"/>
                <w:lang w:val="en-US"/>
              </w:rPr>
            </w:pPr>
            <w:r w:rsidRPr="00812D06">
              <w:rPr>
                <w:rFonts w:ascii="Times New Roman" w:hAnsi="Times New Roman" w:cs="Times New Roman"/>
                <w:sz w:val="24"/>
                <w:szCs w:val="24"/>
              </w:rPr>
              <w:t>Освіта/ кваліфікація/спеціальність (для штатних працівників)</w:t>
            </w:r>
            <w:r w:rsidR="00BD6E12">
              <w:rPr>
                <w:rFonts w:ascii="Times New Roman" w:hAnsi="Times New Roman" w:cs="Times New Roman"/>
                <w:sz w:val="24"/>
                <w:szCs w:val="24"/>
                <w:lang w:val="en-US"/>
              </w:rPr>
              <w:t xml:space="preserve"> / </w:t>
            </w:r>
            <w:proofErr w:type="spellStart"/>
            <w:r w:rsidR="00BD6E12" w:rsidRPr="00BD6E12">
              <w:rPr>
                <w:rFonts w:ascii="Times New Roman" w:hAnsi="Times New Roman" w:cs="Times New Roman"/>
                <w:sz w:val="24"/>
                <w:szCs w:val="24"/>
              </w:rPr>
              <w:t>Education</w:t>
            </w:r>
            <w:proofErr w:type="spellEnd"/>
            <w:r w:rsidR="00BD6E12" w:rsidRPr="00BD6E12">
              <w:rPr>
                <w:rFonts w:ascii="Times New Roman" w:hAnsi="Times New Roman" w:cs="Times New Roman"/>
                <w:sz w:val="24"/>
                <w:szCs w:val="24"/>
              </w:rPr>
              <w:t xml:space="preserve"> / </w:t>
            </w:r>
            <w:proofErr w:type="spellStart"/>
            <w:r w:rsidR="00BD6E12" w:rsidRPr="00BD6E12">
              <w:rPr>
                <w:rFonts w:ascii="Times New Roman" w:hAnsi="Times New Roman" w:cs="Times New Roman"/>
                <w:sz w:val="24"/>
                <w:szCs w:val="24"/>
              </w:rPr>
              <w:t>Qualification</w:t>
            </w:r>
            <w:proofErr w:type="spellEnd"/>
            <w:r w:rsidR="00BD6E12" w:rsidRPr="00BD6E12">
              <w:rPr>
                <w:rFonts w:ascii="Times New Roman" w:hAnsi="Times New Roman" w:cs="Times New Roman"/>
                <w:sz w:val="24"/>
                <w:szCs w:val="24"/>
              </w:rPr>
              <w:t xml:space="preserve"> / </w:t>
            </w:r>
            <w:proofErr w:type="spellStart"/>
            <w:r w:rsidR="00BD6E12" w:rsidRPr="00BD6E12">
              <w:rPr>
                <w:rFonts w:ascii="Times New Roman" w:hAnsi="Times New Roman" w:cs="Times New Roman"/>
                <w:sz w:val="24"/>
                <w:szCs w:val="24"/>
              </w:rPr>
              <w:lastRenderedPageBreak/>
              <w:t>Specialisation</w:t>
            </w:r>
            <w:proofErr w:type="spellEnd"/>
            <w:r w:rsidR="00BD6E12" w:rsidRPr="00BD6E12">
              <w:rPr>
                <w:rFonts w:ascii="Times New Roman" w:hAnsi="Times New Roman" w:cs="Times New Roman"/>
                <w:sz w:val="24"/>
                <w:szCs w:val="24"/>
              </w:rPr>
              <w:t xml:space="preserve"> (</w:t>
            </w:r>
            <w:proofErr w:type="spellStart"/>
            <w:r w:rsidR="00BD6E12" w:rsidRPr="00BD6E12">
              <w:rPr>
                <w:rFonts w:ascii="Times New Roman" w:hAnsi="Times New Roman" w:cs="Times New Roman"/>
                <w:sz w:val="24"/>
                <w:szCs w:val="24"/>
              </w:rPr>
              <w:t>for</w:t>
            </w:r>
            <w:proofErr w:type="spellEnd"/>
            <w:r w:rsidR="00BD6E12" w:rsidRPr="00BD6E12">
              <w:rPr>
                <w:rFonts w:ascii="Times New Roman" w:hAnsi="Times New Roman" w:cs="Times New Roman"/>
                <w:sz w:val="24"/>
                <w:szCs w:val="24"/>
              </w:rPr>
              <w:t xml:space="preserve"> </w:t>
            </w:r>
            <w:proofErr w:type="spellStart"/>
            <w:r w:rsidR="00BD6E12" w:rsidRPr="00BD6E12">
              <w:rPr>
                <w:rFonts w:ascii="Times New Roman" w:hAnsi="Times New Roman" w:cs="Times New Roman"/>
                <w:sz w:val="24"/>
                <w:szCs w:val="24"/>
              </w:rPr>
              <w:t>staff</w:t>
            </w:r>
            <w:proofErr w:type="spellEnd"/>
            <w:r w:rsidR="00BD6E12">
              <w:rPr>
                <w:rFonts w:ascii="Times New Roman" w:hAnsi="Times New Roman" w:cs="Times New Roman"/>
                <w:sz w:val="24"/>
                <w:szCs w:val="24"/>
                <w:lang w:val="en-US"/>
              </w:rPr>
              <w:t xml:space="preserve"> </w:t>
            </w:r>
            <w:proofErr w:type="spellStart"/>
            <w:r w:rsidR="00BD6E12" w:rsidRPr="00BD6E12">
              <w:rPr>
                <w:rFonts w:ascii="Times New Roman" w:hAnsi="Times New Roman" w:cs="Times New Roman"/>
                <w:sz w:val="24"/>
                <w:szCs w:val="24"/>
              </w:rPr>
              <w:t>members</w:t>
            </w:r>
            <w:proofErr w:type="spellEnd"/>
            <w:r w:rsidR="00BD6E12" w:rsidRPr="00BD6E12">
              <w:rPr>
                <w:rFonts w:ascii="Times New Roman" w:hAnsi="Times New Roman" w:cs="Times New Roman"/>
                <w:sz w:val="24"/>
                <w:szCs w:val="24"/>
              </w:rPr>
              <w:t>)</w:t>
            </w:r>
          </w:p>
        </w:tc>
        <w:tc>
          <w:tcPr>
            <w:tcW w:w="2665" w:type="dxa"/>
            <w:tcBorders>
              <w:top w:val="single" w:sz="4" w:space="0" w:color="000000"/>
              <w:left w:val="single" w:sz="4" w:space="0" w:color="000000"/>
              <w:bottom w:val="single" w:sz="4" w:space="0" w:color="000000"/>
              <w:right w:val="single" w:sz="4" w:space="0" w:color="000000"/>
            </w:tcBorders>
            <w:vAlign w:val="center"/>
          </w:tcPr>
          <w:p w14:paraId="374219F0" w14:textId="77777777" w:rsidR="00BD6E12" w:rsidRDefault="00A808D8" w:rsidP="000D25D9">
            <w:pPr>
              <w:pStyle w:val="af7"/>
              <w:jc w:val="center"/>
              <w:rPr>
                <w:lang w:val="en-US"/>
              </w:rPr>
            </w:pPr>
            <w:r w:rsidRPr="00812D06">
              <w:lastRenderedPageBreak/>
              <w:t>Загальний стаж роботи (роки)</w:t>
            </w:r>
            <w:r w:rsidR="00BD6E12">
              <w:rPr>
                <w:lang w:val="en-US"/>
              </w:rPr>
              <w:t xml:space="preserve"> / </w:t>
            </w:r>
          </w:p>
          <w:p w14:paraId="230EE65F" w14:textId="6C55EBC0" w:rsidR="00A808D8" w:rsidRPr="00BD6E12" w:rsidRDefault="00BD6E12" w:rsidP="000D25D9">
            <w:pPr>
              <w:pStyle w:val="af7"/>
              <w:jc w:val="center"/>
              <w:rPr>
                <w:lang w:val="en-US"/>
              </w:rPr>
            </w:pPr>
            <w:proofErr w:type="spellStart"/>
            <w:r w:rsidRPr="00BD6E12">
              <w:t>Total</w:t>
            </w:r>
            <w:proofErr w:type="spellEnd"/>
            <w:r w:rsidRPr="00BD6E12">
              <w:t xml:space="preserve"> </w:t>
            </w:r>
            <w:proofErr w:type="spellStart"/>
            <w:r w:rsidRPr="00BD6E12">
              <w:t>Work</w:t>
            </w:r>
            <w:proofErr w:type="spellEnd"/>
            <w:r w:rsidRPr="00BD6E12">
              <w:t xml:space="preserve"> </w:t>
            </w:r>
            <w:proofErr w:type="spellStart"/>
            <w:r w:rsidRPr="00BD6E12">
              <w:t>Experience</w:t>
            </w:r>
            <w:proofErr w:type="spellEnd"/>
            <w:r w:rsidRPr="00BD6E12">
              <w:t xml:space="preserve"> (</w:t>
            </w:r>
            <w:proofErr w:type="spellStart"/>
            <w:r w:rsidRPr="00BD6E12">
              <w:t>years</w:t>
            </w:r>
            <w:proofErr w:type="spellEnd"/>
            <w:r w:rsidRPr="00BD6E12">
              <w:t>)</w:t>
            </w:r>
          </w:p>
        </w:tc>
      </w:tr>
      <w:tr w:rsidR="00A808D8" w:rsidRPr="00812D06" w14:paraId="0C157163" w14:textId="77777777" w:rsidTr="00BD6E12">
        <w:tc>
          <w:tcPr>
            <w:tcW w:w="607" w:type="dxa"/>
            <w:tcBorders>
              <w:top w:val="single" w:sz="4" w:space="0" w:color="000000"/>
              <w:left w:val="single" w:sz="4" w:space="0" w:color="000000"/>
              <w:bottom w:val="single" w:sz="4" w:space="0" w:color="000000"/>
            </w:tcBorders>
          </w:tcPr>
          <w:p w14:paraId="14CADB04" w14:textId="77777777" w:rsidR="00A808D8" w:rsidRPr="00812D06" w:rsidRDefault="00A808D8" w:rsidP="000D25D9">
            <w:pPr>
              <w:jc w:val="center"/>
              <w:rPr>
                <w:rFonts w:ascii="Times New Roman" w:hAnsi="Times New Roman" w:cs="Times New Roman"/>
                <w:sz w:val="24"/>
                <w:szCs w:val="24"/>
              </w:rPr>
            </w:pPr>
            <w:r w:rsidRPr="00812D06">
              <w:rPr>
                <w:rFonts w:ascii="Times New Roman" w:hAnsi="Times New Roman" w:cs="Times New Roman"/>
                <w:b/>
                <w:caps/>
                <w:sz w:val="24"/>
                <w:szCs w:val="24"/>
              </w:rPr>
              <w:t>1</w:t>
            </w:r>
          </w:p>
        </w:tc>
        <w:tc>
          <w:tcPr>
            <w:tcW w:w="1486" w:type="dxa"/>
            <w:tcBorders>
              <w:top w:val="single" w:sz="4" w:space="0" w:color="000000"/>
              <w:left w:val="single" w:sz="4" w:space="0" w:color="000000"/>
              <w:bottom w:val="single" w:sz="4" w:space="0" w:color="000000"/>
            </w:tcBorders>
          </w:tcPr>
          <w:p w14:paraId="4540DD6D" w14:textId="77777777" w:rsidR="00A808D8" w:rsidRPr="00812D06" w:rsidRDefault="00A808D8" w:rsidP="000D25D9">
            <w:pPr>
              <w:jc w:val="center"/>
              <w:rPr>
                <w:rFonts w:ascii="Times New Roman" w:hAnsi="Times New Roman" w:cs="Times New Roman"/>
                <w:sz w:val="24"/>
                <w:szCs w:val="24"/>
              </w:rPr>
            </w:pPr>
            <w:r w:rsidRPr="00812D06">
              <w:rPr>
                <w:rFonts w:ascii="Times New Roman" w:hAnsi="Times New Roman" w:cs="Times New Roman"/>
                <w:b/>
                <w:caps/>
                <w:sz w:val="24"/>
                <w:szCs w:val="24"/>
              </w:rPr>
              <w:t>2</w:t>
            </w:r>
          </w:p>
        </w:tc>
        <w:tc>
          <w:tcPr>
            <w:tcW w:w="2625" w:type="dxa"/>
            <w:tcBorders>
              <w:top w:val="single" w:sz="4" w:space="0" w:color="000000"/>
              <w:left w:val="single" w:sz="4" w:space="0" w:color="000000"/>
              <w:bottom w:val="single" w:sz="4" w:space="0" w:color="000000"/>
            </w:tcBorders>
          </w:tcPr>
          <w:p w14:paraId="647B888B" w14:textId="77777777" w:rsidR="00A808D8" w:rsidRPr="00812D06" w:rsidRDefault="00A808D8" w:rsidP="000D25D9">
            <w:pPr>
              <w:jc w:val="center"/>
              <w:rPr>
                <w:rFonts w:ascii="Times New Roman" w:hAnsi="Times New Roman" w:cs="Times New Roman"/>
                <w:sz w:val="24"/>
                <w:szCs w:val="24"/>
              </w:rPr>
            </w:pPr>
            <w:r w:rsidRPr="00812D06">
              <w:rPr>
                <w:rFonts w:ascii="Times New Roman" w:hAnsi="Times New Roman" w:cs="Times New Roman"/>
                <w:b/>
                <w:caps/>
                <w:sz w:val="24"/>
                <w:szCs w:val="24"/>
              </w:rPr>
              <w:t>3</w:t>
            </w:r>
          </w:p>
        </w:tc>
        <w:tc>
          <w:tcPr>
            <w:tcW w:w="2693" w:type="dxa"/>
            <w:tcBorders>
              <w:top w:val="single" w:sz="4" w:space="0" w:color="000000"/>
              <w:left w:val="single" w:sz="4" w:space="0" w:color="000000"/>
              <w:bottom w:val="single" w:sz="4" w:space="0" w:color="000000"/>
            </w:tcBorders>
          </w:tcPr>
          <w:p w14:paraId="7232368D" w14:textId="77777777" w:rsidR="00A808D8" w:rsidRPr="00812D06" w:rsidRDefault="00A808D8" w:rsidP="000D25D9">
            <w:pPr>
              <w:jc w:val="center"/>
              <w:rPr>
                <w:rFonts w:ascii="Times New Roman" w:hAnsi="Times New Roman" w:cs="Times New Roman"/>
                <w:sz w:val="24"/>
                <w:szCs w:val="24"/>
              </w:rPr>
            </w:pPr>
            <w:r w:rsidRPr="00812D06">
              <w:rPr>
                <w:rFonts w:ascii="Times New Roman" w:hAnsi="Times New Roman" w:cs="Times New Roman"/>
                <w:b/>
                <w:caps/>
                <w:sz w:val="24"/>
                <w:szCs w:val="24"/>
              </w:rPr>
              <w:t>4</w:t>
            </w:r>
          </w:p>
        </w:tc>
        <w:tc>
          <w:tcPr>
            <w:tcW w:w="2665" w:type="dxa"/>
            <w:tcBorders>
              <w:top w:val="single" w:sz="4" w:space="0" w:color="000000"/>
              <w:left w:val="single" w:sz="4" w:space="0" w:color="000000"/>
              <w:bottom w:val="single" w:sz="4" w:space="0" w:color="000000"/>
              <w:right w:val="single" w:sz="4" w:space="0" w:color="000000"/>
            </w:tcBorders>
          </w:tcPr>
          <w:p w14:paraId="0B63BB4F" w14:textId="77777777" w:rsidR="00A808D8" w:rsidRPr="00812D06" w:rsidRDefault="00A808D8" w:rsidP="000D25D9">
            <w:pPr>
              <w:jc w:val="center"/>
              <w:rPr>
                <w:rFonts w:ascii="Times New Roman" w:hAnsi="Times New Roman" w:cs="Times New Roman"/>
                <w:sz w:val="24"/>
                <w:szCs w:val="24"/>
              </w:rPr>
            </w:pPr>
            <w:r w:rsidRPr="00812D06">
              <w:rPr>
                <w:rFonts w:ascii="Times New Roman" w:hAnsi="Times New Roman" w:cs="Times New Roman"/>
                <w:b/>
                <w:caps/>
                <w:sz w:val="24"/>
                <w:szCs w:val="24"/>
              </w:rPr>
              <w:t>6</w:t>
            </w:r>
          </w:p>
        </w:tc>
      </w:tr>
      <w:tr w:rsidR="00A808D8" w:rsidRPr="00812D06" w14:paraId="1C563D73" w14:textId="77777777" w:rsidTr="00BD6E12">
        <w:trPr>
          <w:trHeight w:val="523"/>
        </w:trPr>
        <w:tc>
          <w:tcPr>
            <w:tcW w:w="607" w:type="dxa"/>
            <w:tcBorders>
              <w:top w:val="single" w:sz="4" w:space="0" w:color="000000"/>
              <w:left w:val="single" w:sz="4" w:space="0" w:color="000000"/>
              <w:bottom w:val="single" w:sz="4" w:space="0" w:color="000000"/>
            </w:tcBorders>
          </w:tcPr>
          <w:p w14:paraId="2DAB9279" w14:textId="77777777" w:rsidR="00A808D8" w:rsidRPr="00812D06" w:rsidRDefault="00A808D8" w:rsidP="000D25D9">
            <w:pPr>
              <w:snapToGrid w:val="0"/>
              <w:jc w:val="center"/>
              <w:rPr>
                <w:rFonts w:ascii="Times New Roman" w:hAnsi="Times New Roman" w:cs="Times New Roman"/>
                <w:b/>
                <w:caps/>
                <w:sz w:val="24"/>
                <w:szCs w:val="24"/>
                <w:highlight w:val="yellow"/>
              </w:rPr>
            </w:pPr>
          </w:p>
        </w:tc>
        <w:tc>
          <w:tcPr>
            <w:tcW w:w="1486" w:type="dxa"/>
            <w:tcBorders>
              <w:top w:val="single" w:sz="4" w:space="0" w:color="000000"/>
              <w:left w:val="single" w:sz="4" w:space="0" w:color="000000"/>
              <w:bottom w:val="single" w:sz="4" w:space="0" w:color="000000"/>
            </w:tcBorders>
          </w:tcPr>
          <w:p w14:paraId="2A1EE594" w14:textId="77777777" w:rsidR="00A808D8" w:rsidRPr="00812D06" w:rsidRDefault="00A808D8" w:rsidP="000D25D9">
            <w:pPr>
              <w:snapToGrid w:val="0"/>
              <w:jc w:val="center"/>
              <w:rPr>
                <w:rFonts w:ascii="Times New Roman" w:hAnsi="Times New Roman" w:cs="Times New Roman"/>
                <w:b/>
                <w:caps/>
                <w:sz w:val="24"/>
                <w:szCs w:val="24"/>
                <w:highlight w:val="yellow"/>
              </w:rPr>
            </w:pPr>
          </w:p>
        </w:tc>
        <w:tc>
          <w:tcPr>
            <w:tcW w:w="2625" w:type="dxa"/>
            <w:tcBorders>
              <w:top w:val="single" w:sz="4" w:space="0" w:color="000000"/>
              <w:left w:val="single" w:sz="4" w:space="0" w:color="000000"/>
              <w:bottom w:val="single" w:sz="4" w:space="0" w:color="000000"/>
            </w:tcBorders>
          </w:tcPr>
          <w:p w14:paraId="7E5A2C63" w14:textId="77777777" w:rsidR="00A808D8" w:rsidRPr="00812D06" w:rsidRDefault="00A808D8" w:rsidP="000D25D9">
            <w:pPr>
              <w:snapToGrid w:val="0"/>
              <w:jc w:val="center"/>
              <w:rPr>
                <w:rFonts w:ascii="Times New Roman" w:hAnsi="Times New Roman" w:cs="Times New Roman"/>
                <w:b/>
                <w:caps/>
                <w:sz w:val="24"/>
                <w:szCs w:val="24"/>
                <w:highlight w:val="yellow"/>
              </w:rPr>
            </w:pPr>
          </w:p>
        </w:tc>
        <w:tc>
          <w:tcPr>
            <w:tcW w:w="2693" w:type="dxa"/>
            <w:tcBorders>
              <w:top w:val="single" w:sz="4" w:space="0" w:color="000000"/>
              <w:left w:val="single" w:sz="4" w:space="0" w:color="000000"/>
              <w:bottom w:val="single" w:sz="4" w:space="0" w:color="000000"/>
            </w:tcBorders>
          </w:tcPr>
          <w:p w14:paraId="6465D90F" w14:textId="77777777" w:rsidR="00A808D8" w:rsidRPr="00812D06" w:rsidRDefault="00A808D8" w:rsidP="000D25D9">
            <w:pPr>
              <w:snapToGrid w:val="0"/>
              <w:jc w:val="center"/>
              <w:rPr>
                <w:rFonts w:ascii="Times New Roman" w:hAnsi="Times New Roman" w:cs="Times New Roman"/>
                <w:b/>
                <w:caps/>
                <w:sz w:val="24"/>
                <w:szCs w:val="24"/>
                <w:highlight w:val="yellow"/>
              </w:rPr>
            </w:pPr>
          </w:p>
        </w:tc>
        <w:tc>
          <w:tcPr>
            <w:tcW w:w="2665" w:type="dxa"/>
            <w:tcBorders>
              <w:top w:val="single" w:sz="4" w:space="0" w:color="000000"/>
              <w:left w:val="single" w:sz="4" w:space="0" w:color="000000"/>
              <w:bottom w:val="single" w:sz="4" w:space="0" w:color="000000"/>
              <w:right w:val="single" w:sz="4" w:space="0" w:color="000000"/>
            </w:tcBorders>
          </w:tcPr>
          <w:p w14:paraId="32450179" w14:textId="77777777" w:rsidR="00A808D8" w:rsidRPr="00812D06" w:rsidRDefault="00A808D8" w:rsidP="000D25D9">
            <w:pPr>
              <w:snapToGrid w:val="0"/>
              <w:jc w:val="center"/>
              <w:rPr>
                <w:rFonts w:ascii="Times New Roman" w:hAnsi="Times New Roman" w:cs="Times New Roman"/>
                <w:b/>
                <w:caps/>
                <w:sz w:val="24"/>
                <w:szCs w:val="24"/>
                <w:highlight w:val="yellow"/>
              </w:rPr>
            </w:pPr>
          </w:p>
        </w:tc>
      </w:tr>
    </w:tbl>
    <w:p w14:paraId="33802AFC" w14:textId="77777777" w:rsidR="00A808D8" w:rsidRPr="00812D06" w:rsidRDefault="00A808D8" w:rsidP="00A808D8">
      <w:pPr>
        <w:ind w:firstLine="709"/>
        <w:jc w:val="both"/>
        <w:rPr>
          <w:rFonts w:ascii="Times New Roman" w:hAnsi="Times New Roman" w:cs="Times New Roman"/>
          <w:bCs/>
          <w:sz w:val="24"/>
          <w:szCs w:val="24"/>
        </w:rPr>
      </w:pPr>
    </w:p>
    <w:p w14:paraId="56FDE6F4" w14:textId="51159006" w:rsidR="00A808D8" w:rsidRPr="00BD6E12" w:rsidRDefault="00A808D8" w:rsidP="00A808D8">
      <w:pPr>
        <w:ind w:firstLine="709"/>
        <w:jc w:val="center"/>
        <w:rPr>
          <w:rFonts w:ascii="Times New Roman" w:hAnsi="Times New Roman" w:cs="Times New Roman"/>
          <w:sz w:val="24"/>
          <w:szCs w:val="24"/>
          <w:highlight w:val="yellow"/>
          <w:lang w:val="en-US"/>
        </w:rPr>
      </w:pPr>
      <w:r w:rsidRPr="00812D06">
        <w:rPr>
          <w:rFonts w:ascii="Times New Roman" w:hAnsi="Times New Roman" w:cs="Times New Roman"/>
          <w:i/>
          <w:sz w:val="24"/>
          <w:szCs w:val="24"/>
        </w:rPr>
        <w:t>Підпис керівника або уповноваженої особи Учасника - юридичної особи, фізичної  особи – підприємця.</w:t>
      </w:r>
      <w:r w:rsidR="00BD6E12">
        <w:rPr>
          <w:rFonts w:ascii="Times New Roman" w:hAnsi="Times New Roman" w:cs="Times New Roman"/>
          <w:i/>
          <w:sz w:val="24"/>
          <w:szCs w:val="24"/>
          <w:lang w:val="en-US"/>
        </w:rPr>
        <w:t xml:space="preserve"> / </w:t>
      </w:r>
      <w:r w:rsidR="00BD6E12" w:rsidRPr="00BD6E12">
        <w:rPr>
          <w:rFonts w:ascii="Times New Roman" w:hAnsi="Times New Roman" w:cs="Times New Roman"/>
          <w:i/>
          <w:sz w:val="24"/>
          <w:szCs w:val="24"/>
          <w:lang w:val="en-US"/>
        </w:rPr>
        <w:t xml:space="preserve">The table must be signed by the head or an </w:t>
      </w:r>
      <w:proofErr w:type="spellStart"/>
      <w:r w:rsidR="00BD6E12" w:rsidRPr="00BD6E12">
        <w:rPr>
          <w:rFonts w:ascii="Times New Roman" w:hAnsi="Times New Roman" w:cs="Times New Roman"/>
          <w:i/>
          <w:sz w:val="24"/>
          <w:szCs w:val="24"/>
          <w:lang w:val="en-US"/>
        </w:rPr>
        <w:t>authorised</w:t>
      </w:r>
      <w:proofErr w:type="spellEnd"/>
      <w:r w:rsidR="00BD6E12" w:rsidRPr="00BD6E12">
        <w:rPr>
          <w:rFonts w:ascii="Times New Roman" w:hAnsi="Times New Roman" w:cs="Times New Roman"/>
          <w:i/>
          <w:sz w:val="24"/>
          <w:szCs w:val="24"/>
          <w:lang w:val="en-US"/>
        </w:rPr>
        <w:t xml:space="preserve"> representative of the Participant (legal entity or </w:t>
      </w:r>
      <w:r w:rsidR="00BD6E12">
        <w:rPr>
          <w:rFonts w:ascii="Times New Roman" w:hAnsi="Times New Roman" w:cs="Times New Roman"/>
          <w:i/>
          <w:sz w:val="24"/>
          <w:szCs w:val="24"/>
          <w:lang w:val="en-US"/>
        </w:rPr>
        <w:t>private</w:t>
      </w:r>
      <w:r w:rsidR="00BD6E12" w:rsidRPr="00BD6E12">
        <w:rPr>
          <w:rFonts w:ascii="Times New Roman" w:hAnsi="Times New Roman" w:cs="Times New Roman"/>
          <w:i/>
          <w:sz w:val="24"/>
          <w:szCs w:val="24"/>
          <w:lang w:val="en-US"/>
        </w:rPr>
        <w:t xml:space="preserve"> </w:t>
      </w:r>
      <w:r w:rsidR="00BD6E12">
        <w:rPr>
          <w:rFonts w:ascii="Times New Roman" w:hAnsi="Times New Roman" w:cs="Times New Roman"/>
          <w:i/>
          <w:sz w:val="24"/>
          <w:szCs w:val="24"/>
          <w:lang w:val="en-US"/>
        </w:rPr>
        <w:t>entrepreneur</w:t>
      </w:r>
      <w:r w:rsidR="00BD6E12" w:rsidRPr="00BD6E12">
        <w:rPr>
          <w:rFonts w:ascii="Times New Roman" w:hAnsi="Times New Roman" w:cs="Times New Roman"/>
          <w:i/>
          <w:sz w:val="24"/>
          <w:szCs w:val="24"/>
          <w:lang w:val="en-US"/>
        </w:rPr>
        <w:t>).</w:t>
      </w: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BD6E12" w14:paraId="041E3AA2" w14:textId="77777777" w:rsidTr="00BD6E12">
        <w:tc>
          <w:tcPr>
            <w:tcW w:w="4814" w:type="dxa"/>
          </w:tcPr>
          <w:p w14:paraId="3E3CD5E8" w14:textId="77777777" w:rsidR="00BD6E12" w:rsidRPr="00812D06" w:rsidRDefault="00BD6E12" w:rsidP="00BD6E12">
            <w:pPr>
              <w:widowControl w:val="0"/>
              <w:jc w:val="both"/>
              <w:rPr>
                <w:rFonts w:ascii="Times New Roman" w:hAnsi="Times New Roman" w:cs="Times New Roman"/>
                <w:sz w:val="24"/>
                <w:szCs w:val="24"/>
              </w:rPr>
            </w:pPr>
            <w:r w:rsidRPr="00812D06">
              <w:rPr>
                <w:rFonts w:ascii="Times New Roman" w:hAnsi="Times New Roman" w:cs="Times New Roman"/>
                <w:b/>
                <w:bCs/>
                <w:iCs/>
                <w:sz w:val="24"/>
                <w:szCs w:val="24"/>
                <w:lang w:eastAsia="ar-SA"/>
              </w:rPr>
              <w:t xml:space="preserve">3. Критерій: наявність документально підтвердженого досвіду виконання аналогічного договору. </w:t>
            </w:r>
            <w:r w:rsidRPr="00812D06">
              <w:rPr>
                <w:rFonts w:ascii="Times New Roman" w:hAnsi="Times New Roman" w:cs="Times New Roman"/>
                <w:bCs/>
                <w:iCs/>
                <w:sz w:val="24"/>
                <w:szCs w:val="24"/>
                <w:lang w:eastAsia="ar-SA"/>
              </w:rPr>
              <w:t>Учасник підтверджує шляхом надання довідки щодо документально підтвердженого досвіду виконання аналогічного договору, за наступною формою:</w:t>
            </w:r>
          </w:p>
          <w:p w14:paraId="5AD40CAB" w14:textId="77777777" w:rsidR="00BD6E12" w:rsidRPr="00CE6DC0" w:rsidRDefault="00BD6E12" w:rsidP="00A808D8">
            <w:pPr>
              <w:widowControl w:val="0"/>
              <w:jc w:val="both"/>
              <w:rPr>
                <w:rFonts w:ascii="Times New Roman" w:hAnsi="Times New Roman" w:cs="Times New Roman"/>
                <w:b/>
                <w:bCs/>
                <w:iCs/>
                <w:sz w:val="24"/>
                <w:szCs w:val="24"/>
                <w:lang w:val="ru-RU" w:eastAsia="ar-SA"/>
              </w:rPr>
            </w:pPr>
          </w:p>
        </w:tc>
        <w:tc>
          <w:tcPr>
            <w:tcW w:w="4815" w:type="dxa"/>
          </w:tcPr>
          <w:p w14:paraId="3EE6EB0A" w14:textId="0126C5B8" w:rsidR="00BD6E12" w:rsidRPr="00812D06" w:rsidRDefault="00BD6E12" w:rsidP="00BD6E12">
            <w:pPr>
              <w:widowControl w:val="0"/>
              <w:jc w:val="both"/>
              <w:rPr>
                <w:rFonts w:ascii="Times New Roman" w:hAnsi="Times New Roman" w:cs="Times New Roman"/>
                <w:sz w:val="24"/>
                <w:szCs w:val="24"/>
              </w:rPr>
            </w:pPr>
            <w:r w:rsidRPr="00812D06">
              <w:rPr>
                <w:rFonts w:ascii="Times New Roman" w:hAnsi="Times New Roman" w:cs="Times New Roman"/>
                <w:b/>
                <w:bCs/>
                <w:iCs/>
                <w:sz w:val="24"/>
                <w:szCs w:val="24"/>
                <w:lang w:eastAsia="ar-SA"/>
              </w:rPr>
              <w:t xml:space="preserve">3. </w:t>
            </w:r>
            <w:proofErr w:type="spellStart"/>
            <w:r w:rsidRPr="00BD6E12">
              <w:rPr>
                <w:rFonts w:ascii="Times New Roman" w:hAnsi="Times New Roman" w:cs="Times New Roman"/>
                <w:b/>
                <w:bCs/>
                <w:iCs/>
                <w:sz w:val="24"/>
                <w:szCs w:val="24"/>
                <w:lang w:eastAsia="ar-SA"/>
              </w:rPr>
              <w:t>Criterion</w:t>
            </w:r>
            <w:proofErr w:type="spellEnd"/>
            <w:r w:rsidRPr="00BD6E12">
              <w:rPr>
                <w:rFonts w:ascii="Times New Roman" w:hAnsi="Times New Roman" w:cs="Times New Roman"/>
                <w:b/>
                <w:bCs/>
                <w:iCs/>
                <w:sz w:val="24"/>
                <w:szCs w:val="24"/>
                <w:lang w:eastAsia="ar-SA"/>
              </w:rPr>
              <w:t xml:space="preserve">: </w:t>
            </w:r>
            <w:proofErr w:type="spellStart"/>
            <w:r w:rsidRPr="00BD6E12">
              <w:rPr>
                <w:rFonts w:ascii="Times New Roman" w:hAnsi="Times New Roman" w:cs="Times New Roman"/>
                <w:b/>
                <w:bCs/>
                <w:iCs/>
                <w:sz w:val="24"/>
                <w:szCs w:val="24"/>
                <w:lang w:eastAsia="ar-SA"/>
              </w:rPr>
              <w:t>Documented</w:t>
            </w:r>
            <w:proofErr w:type="spellEnd"/>
            <w:r w:rsidRPr="00BD6E12">
              <w:rPr>
                <w:rFonts w:ascii="Times New Roman" w:hAnsi="Times New Roman" w:cs="Times New Roman"/>
                <w:b/>
                <w:bCs/>
                <w:iCs/>
                <w:sz w:val="24"/>
                <w:szCs w:val="24"/>
                <w:lang w:eastAsia="ar-SA"/>
              </w:rPr>
              <w:t xml:space="preserve"> </w:t>
            </w:r>
            <w:proofErr w:type="spellStart"/>
            <w:r w:rsidRPr="00BD6E12">
              <w:rPr>
                <w:rFonts w:ascii="Times New Roman" w:hAnsi="Times New Roman" w:cs="Times New Roman"/>
                <w:b/>
                <w:bCs/>
                <w:iCs/>
                <w:sz w:val="24"/>
                <w:szCs w:val="24"/>
                <w:lang w:eastAsia="ar-SA"/>
              </w:rPr>
              <w:t>Experience</w:t>
            </w:r>
            <w:proofErr w:type="spellEnd"/>
            <w:r w:rsidRPr="00BD6E12">
              <w:rPr>
                <w:rFonts w:ascii="Times New Roman" w:hAnsi="Times New Roman" w:cs="Times New Roman"/>
                <w:b/>
                <w:bCs/>
                <w:iCs/>
                <w:sz w:val="24"/>
                <w:szCs w:val="24"/>
                <w:lang w:eastAsia="ar-SA"/>
              </w:rPr>
              <w:t xml:space="preserve"> </w:t>
            </w:r>
            <w:proofErr w:type="spellStart"/>
            <w:r w:rsidRPr="00BD6E12">
              <w:rPr>
                <w:rFonts w:ascii="Times New Roman" w:hAnsi="Times New Roman" w:cs="Times New Roman"/>
                <w:b/>
                <w:bCs/>
                <w:iCs/>
                <w:sz w:val="24"/>
                <w:szCs w:val="24"/>
                <w:lang w:eastAsia="ar-SA"/>
              </w:rPr>
              <w:t>in</w:t>
            </w:r>
            <w:proofErr w:type="spellEnd"/>
            <w:r w:rsidRPr="00BD6E12">
              <w:rPr>
                <w:rFonts w:ascii="Times New Roman" w:hAnsi="Times New Roman" w:cs="Times New Roman"/>
                <w:b/>
                <w:bCs/>
                <w:iCs/>
                <w:sz w:val="24"/>
                <w:szCs w:val="24"/>
                <w:lang w:eastAsia="ar-SA"/>
              </w:rPr>
              <w:t xml:space="preserve"> </w:t>
            </w:r>
            <w:proofErr w:type="spellStart"/>
            <w:r w:rsidRPr="00BD6E12">
              <w:rPr>
                <w:rFonts w:ascii="Times New Roman" w:hAnsi="Times New Roman" w:cs="Times New Roman"/>
                <w:b/>
                <w:bCs/>
                <w:iCs/>
                <w:sz w:val="24"/>
                <w:szCs w:val="24"/>
                <w:lang w:eastAsia="ar-SA"/>
              </w:rPr>
              <w:t>Performing</w:t>
            </w:r>
            <w:proofErr w:type="spellEnd"/>
            <w:r w:rsidRPr="00BD6E12">
              <w:rPr>
                <w:rFonts w:ascii="Times New Roman" w:hAnsi="Times New Roman" w:cs="Times New Roman"/>
                <w:b/>
                <w:bCs/>
                <w:iCs/>
                <w:sz w:val="24"/>
                <w:szCs w:val="24"/>
                <w:lang w:eastAsia="ar-SA"/>
              </w:rPr>
              <w:t xml:space="preserve"> a </w:t>
            </w:r>
            <w:proofErr w:type="spellStart"/>
            <w:r w:rsidRPr="00BD6E12">
              <w:rPr>
                <w:rFonts w:ascii="Times New Roman" w:hAnsi="Times New Roman" w:cs="Times New Roman"/>
                <w:b/>
                <w:bCs/>
                <w:iCs/>
                <w:sz w:val="24"/>
                <w:szCs w:val="24"/>
                <w:lang w:eastAsia="ar-SA"/>
              </w:rPr>
              <w:t>Similar</w:t>
            </w:r>
            <w:proofErr w:type="spellEnd"/>
            <w:r w:rsidRPr="00BD6E12">
              <w:rPr>
                <w:rFonts w:ascii="Times New Roman" w:hAnsi="Times New Roman" w:cs="Times New Roman"/>
                <w:b/>
                <w:bCs/>
                <w:iCs/>
                <w:sz w:val="24"/>
                <w:szCs w:val="24"/>
                <w:lang w:eastAsia="ar-SA"/>
              </w:rPr>
              <w:t xml:space="preserve"> </w:t>
            </w:r>
            <w:r>
              <w:rPr>
                <w:rFonts w:ascii="Times New Roman" w:hAnsi="Times New Roman" w:cs="Times New Roman"/>
                <w:b/>
                <w:bCs/>
                <w:iCs/>
                <w:sz w:val="24"/>
                <w:szCs w:val="24"/>
                <w:lang w:val="en-US" w:eastAsia="ar-SA"/>
              </w:rPr>
              <w:t>Agreemenr</w:t>
            </w:r>
            <w:r w:rsidRPr="00812D06">
              <w:rPr>
                <w:rFonts w:ascii="Times New Roman" w:hAnsi="Times New Roman" w:cs="Times New Roman"/>
                <w:b/>
                <w:bCs/>
                <w:iCs/>
                <w:sz w:val="24"/>
                <w:szCs w:val="24"/>
                <w:lang w:eastAsia="ar-SA"/>
              </w:rPr>
              <w:t xml:space="preserve">. </w:t>
            </w:r>
            <w:proofErr w:type="spellStart"/>
            <w:r w:rsidRPr="00BD6E12">
              <w:rPr>
                <w:rFonts w:ascii="Times New Roman" w:hAnsi="Times New Roman" w:cs="Times New Roman"/>
                <w:bCs/>
                <w:iCs/>
                <w:sz w:val="24"/>
                <w:szCs w:val="24"/>
                <w:lang w:eastAsia="ar-SA"/>
              </w:rPr>
              <w:t>The</w:t>
            </w:r>
            <w:proofErr w:type="spellEnd"/>
            <w:r w:rsidRPr="00BD6E12">
              <w:rPr>
                <w:rFonts w:ascii="Times New Roman" w:hAnsi="Times New Roman" w:cs="Times New Roman"/>
                <w:bCs/>
                <w:iCs/>
                <w:sz w:val="24"/>
                <w:szCs w:val="24"/>
                <w:lang w:eastAsia="ar-SA"/>
              </w:rPr>
              <w:t xml:space="preserve"> </w:t>
            </w:r>
            <w:proofErr w:type="spellStart"/>
            <w:r w:rsidRPr="00BD6E12">
              <w:rPr>
                <w:rFonts w:ascii="Times New Roman" w:hAnsi="Times New Roman" w:cs="Times New Roman"/>
                <w:bCs/>
                <w:iCs/>
                <w:sz w:val="24"/>
                <w:szCs w:val="24"/>
                <w:lang w:eastAsia="ar-SA"/>
              </w:rPr>
              <w:t>Participant</w:t>
            </w:r>
            <w:proofErr w:type="spellEnd"/>
            <w:r w:rsidRPr="00BD6E12">
              <w:rPr>
                <w:rFonts w:ascii="Times New Roman" w:hAnsi="Times New Roman" w:cs="Times New Roman"/>
                <w:bCs/>
                <w:iCs/>
                <w:sz w:val="24"/>
                <w:szCs w:val="24"/>
                <w:lang w:eastAsia="ar-SA"/>
              </w:rPr>
              <w:t xml:space="preserve"> </w:t>
            </w:r>
            <w:proofErr w:type="spellStart"/>
            <w:r w:rsidRPr="00BD6E12">
              <w:rPr>
                <w:rFonts w:ascii="Times New Roman" w:hAnsi="Times New Roman" w:cs="Times New Roman"/>
                <w:bCs/>
                <w:iCs/>
                <w:sz w:val="24"/>
                <w:szCs w:val="24"/>
                <w:lang w:eastAsia="ar-SA"/>
              </w:rPr>
              <w:t>shall</w:t>
            </w:r>
            <w:proofErr w:type="spellEnd"/>
            <w:r w:rsidRPr="00BD6E12">
              <w:rPr>
                <w:rFonts w:ascii="Times New Roman" w:hAnsi="Times New Roman" w:cs="Times New Roman"/>
                <w:bCs/>
                <w:iCs/>
                <w:sz w:val="24"/>
                <w:szCs w:val="24"/>
                <w:lang w:eastAsia="ar-SA"/>
              </w:rPr>
              <w:t xml:space="preserve"> </w:t>
            </w:r>
            <w:proofErr w:type="spellStart"/>
            <w:r w:rsidRPr="00BD6E12">
              <w:rPr>
                <w:rFonts w:ascii="Times New Roman" w:hAnsi="Times New Roman" w:cs="Times New Roman"/>
                <w:bCs/>
                <w:iCs/>
                <w:sz w:val="24"/>
                <w:szCs w:val="24"/>
                <w:lang w:eastAsia="ar-SA"/>
              </w:rPr>
              <w:t>demonstrate</w:t>
            </w:r>
            <w:proofErr w:type="spellEnd"/>
            <w:r w:rsidRPr="00BD6E12">
              <w:rPr>
                <w:rFonts w:ascii="Times New Roman" w:hAnsi="Times New Roman" w:cs="Times New Roman"/>
                <w:bCs/>
                <w:iCs/>
                <w:sz w:val="24"/>
                <w:szCs w:val="24"/>
                <w:lang w:eastAsia="ar-SA"/>
              </w:rPr>
              <w:t xml:space="preserve"> </w:t>
            </w:r>
            <w:proofErr w:type="spellStart"/>
            <w:r w:rsidRPr="00BD6E12">
              <w:rPr>
                <w:rFonts w:ascii="Times New Roman" w:hAnsi="Times New Roman" w:cs="Times New Roman"/>
                <w:bCs/>
                <w:iCs/>
                <w:sz w:val="24"/>
                <w:szCs w:val="24"/>
                <w:lang w:eastAsia="ar-SA"/>
              </w:rPr>
              <w:t>this</w:t>
            </w:r>
            <w:proofErr w:type="spellEnd"/>
            <w:r w:rsidRPr="00BD6E12">
              <w:rPr>
                <w:rFonts w:ascii="Times New Roman" w:hAnsi="Times New Roman" w:cs="Times New Roman"/>
                <w:bCs/>
                <w:iCs/>
                <w:sz w:val="24"/>
                <w:szCs w:val="24"/>
                <w:lang w:eastAsia="ar-SA"/>
              </w:rPr>
              <w:t xml:space="preserve"> </w:t>
            </w:r>
            <w:proofErr w:type="spellStart"/>
            <w:r w:rsidRPr="00BD6E12">
              <w:rPr>
                <w:rFonts w:ascii="Times New Roman" w:hAnsi="Times New Roman" w:cs="Times New Roman"/>
                <w:bCs/>
                <w:iCs/>
                <w:sz w:val="24"/>
                <w:szCs w:val="24"/>
                <w:lang w:eastAsia="ar-SA"/>
              </w:rPr>
              <w:t>criterion</w:t>
            </w:r>
            <w:proofErr w:type="spellEnd"/>
            <w:r w:rsidRPr="00BD6E12">
              <w:rPr>
                <w:rFonts w:ascii="Times New Roman" w:hAnsi="Times New Roman" w:cs="Times New Roman"/>
                <w:bCs/>
                <w:iCs/>
                <w:sz w:val="24"/>
                <w:szCs w:val="24"/>
                <w:lang w:eastAsia="ar-SA"/>
              </w:rPr>
              <w:t xml:space="preserve"> </w:t>
            </w:r>
            <w:proofErr w:type="spellStart"/>
            <w:r w:rsidRPr="00BD6E12">
              <w:rPr>
                <w:rFonts w:ascii="Times New Roman" w:hAnsi="Times New Roman" w:cs="Times New Roman"/>
                <w:bCs/>
                <w:iCs/>
                <w:sz w:val="24"/>
                <w:szCs w:val="24"/>
                <w:lang w:eastAsia="ar-SA"/>
              </w:rPr>
              <w:t>by</w:t>
            </w:r>
            <w:proofErr w:type="spellEnd"/>
            <w:r w:rsidRPr="00BD6E12">
              <w:rPr>
                <w:rFonts w:ascii="Times New Roman" w:hAnsi="Times New Roman" w:cs="Times New Roman"/>
                <w:bCs/>
                <w:iCs/>
                <w:sz w:val="24"/>
                <w:szCs w:val="24"/>
                <w:lang w:eastAsia="ar-SA"/>
              </w:rPr>
              <w:t xml:space="preserve"> </w:t>
            </w:r>
            <w:proofErr w:type="spellStart"/>
            <w:r w:rsidRPr="00BD6E12">
              <w:rPr>
                <w:rFonts w:ascii="Times New Roman" w:hAnsi="Times New Roman" w:cs="Times New Roman"/>
                <w:bCs/>
                <w:iCs/>
                <w:sz w:val="24"/>
                <w:szCs w:val="24"/>
                <w:lang w:eastAsia="ar-SA"/>
              </w:rPr>
              <w:t>submitting</w:t>
            </w:r>
            <w:proofErr w:type="spellEnd"/>
            <w:r w:rsidRPr="00BD6E12">
              <w:rPr>
                <w:rFonts w:ascii="Times New Roman" w:hAnsi="Times New Roman" w:cs="Times New Roman"/>
                <w:bCs/>
                <w:iCs/>
                <w:sz w:val="24"/>
                <w:szCs w:val="24"/>
                <w:lang w:eastAsia="ar-SA"/>
              </w:rPr>
              <w:t xml:space="preserve"> a </w:t>
            </w:r>
            <w:proofErr w:type="spellStart"/>
            <w:r w:rsidRPr="00BD6E12">
              <w:rPr>
                <w:rFonts w:ascii="Times New Roman" w:hAnsi="Times New Roman" w:cs="Times New Roman"/>
                <w:bCs/>
                <w:iCs/>
                <w:sz w:val="24"/>
                <w:szCs w:val="24"/>
                <w:lang w:eastAsia="ar-SA"/>
              </w:rPr>
              <w:t>Certificate</w:t>
            </w:r>
            <w:proofErr w:type="spellEnd"/>
            <w:r w:rsidRPr="00BD6E12">
              <w:rPr>
                <w:rFonts w:ascii="Times New Roman" w:hAnsi="Times New Roman" w:cs="Times New Roman"/>
                <w:bCs/>
                <w:iCs/>
                <w:sz w:val="24"/>
                <w:szCs w:val="24"/>
                <w:lang w:eastAsia="ar-SA"/>
              </w:rPr>
              <w:t xml:space="preserve"> </w:t>
            </w:r>
            <w:proofErr w:type="spellStart"/>
            <w:r w:rsidRPr="00BD6E12">
              <w:rPr>
                <w:rFonts w:ascii="Times New Roman" w:hAnsi="Times New Roman" w:cs="Times New Roman"/>
                <w:bCs/>
                <w:iCs/>
                <w:sz w:val="24"/>
                <w:szCs w:val="24"/>
                <w:lang w:eastAsia="ar-SA"/>
              </w:rPr>
              <w:t>of</w:t>
            </w:r>
            <w:proofErr w:type="spellEnd"/>
            <w:r w:rsidRPr="00BD6E12">
              <w:rPr>
                <w:rFonts w:ascii="Times New Roman" w:hAnsi="Times New Roman" w:cs="Times New Roman"/>
                <w:bCs/>
                <w:iCs/>
                <w:sz w:val="24"/>
                <w:szCs w:val="24"/>
                <w:lang w:eastAsia="ar-SA"/>
              </w:rPr>
              <w:t xml:space="preserve"> </w:t>
            </w:r>
            <w:proofErr w:type="spellStart"/>
            <w:r w:rsidRPr="00BD6E12">
              <w:rPr>
                <w:rFonts w:ascii="Times New Roman" w:hAnsi="Times New Roman" w:cs="Times New Roman"/>
                <w:bCs/>
                <w:iCs/>
                <w:sz w:val="24"/>
                <w:szCs w:val="24"/>
                <w:lang w:eastAsia="ar-SA"/>
              </w:rPr>
              <w:t>Documented</w:t>
            </w:r>
            <w:proofErr w:type="spellEnd"/>
            <w:r w:rsidRPr="00BD6E12">
              <w:rPr>
                <w:rFonts w:ascii="Times New Roman" w:hAnsi="Times New Roman" w:cs="Times New Roman"/>
                <w:bCs/>
                <w:iCs/>
                <w:sz w:val="24"/>
                <w:szCs w:val="24"/>
                <w:lang w:eastAsia="ar-SA"/>
              </w:rPr>
              <w:t xml:space="preserve"> </w:t>
            </w:r>
            <w:proofErr w:type="spellStart"/>
            <w:r w:rsidRPr="00BD6E12">
              <w:rPr>
                <w:rFonts w:ascii="Times New Roman" w:hAnsi="Times New Roman" w:cs="Times New Roman"/>
                <w:bCs/>
                <w:iCs/>
                <w:sz w:val="24"/>
                <w:szCs w:val="24"/>
                <w:lang w:eastAsia="ar-SA"/>
              </w:rPr>
              <w:t>Experience</w:t>
            </w:r>
            <w:proofErr w:type="spellEnd"/>
            <w:r w:rsidRPr="00BD6E12">
              <w:rPr>
                <w:rFonts w:ascii="Times New Roman" w:hAnsi="Times New Roman" w:cs="Times New Roman"/>
                <w:bCs/>
                <w:iCs/>
                <w:sz w:val="24"/>
                <w:szCs w:val="24"/>
                <w:lang w:eastAsia="ar-SA"/>
              </w:rPr>
              <w:t xml:space="preserve"> </w:t>
            </w:r>
            <w:proofErr w:type="spellStart"/>
            <w:r w:rsidRPr="00BD6E12">
              <w:rPr>
                <w:rFonts w:ascii="Times New Roman" w:hAnsi="Times New Roman" w:cs="Times New Roman"/>
                <w:bCs/>
                <w:iCs/>
                <w:sz w:val="24"/>
                <w:szCs w:val="24"/>
                <w:lang w:eastAsia="ar-SA"/>
              </w:rPr>
              <w:t>in</w:t>
            </w:r>
            <w:proofErr w:type="spellEnd"/>
            <w:r w:rsidRPr="00BD6E12">
              <w:rPr>
                <w:rFonts w:ascii="Times New Roman" w:hAnsi="Times New Roman" w:cs="Times New Roman"/>
                <w:bCs/>
                <w:iCs/>
                <w:sz w:val="24"/>
                <w:szCs w:val="24"/>
                <w:lang w:eastAsia="ar-SA"/>
              </w:rPr>
              <w:t xml:space="preserve"> </w:t>
            </w:r>
            <w:proofErr w:type="spellStart"/>
            <w:r w:rsidRPr="00BD6E12">
              <w:rPr>
                <w:rFonts w:ascii="Times New Roman" w:hAnsi="Times New Roman" w:cs="Times New Roman"/>
                <w:bCs/>
                <w:iCs/>
                <w:sz w:val="24"/>
                <w:szCs w:val="24"/>
                <w:lang w:eastAsia="ar-SA"/>
              </w:rPr>
              <w:t>Performing</w:t>
            </w:r>
            <w:proofErr w:type="spellEnd"/>
            <w:r w:rsidRPr="00BD6E12">
              <w:rPr>
                <w:rFonts w:ascii="Times New Roman" w:hAnsi="Times New Roman" w:cs="Times New Roman"/>
                <w:bCs/>
                <w:iCs/>
                <w:sz w:val="24"/>
                <w:szCs w:val="24"/>
                <w:lang w:eastAsia="ar-SA"/>
              </w:rPr>
              <w:t xml:space="preserve"> a </w:t>
            </w:r>
            <w:proofErr w:type="spellStart"/>
            <w:r w:rsidRPr="00BD6E12">
              <w:rPr>
                <w:rFonts w:ascii="Times New Roman" w:hAnsi="Times New Roman" w:cs="Times New Roman"/>
                <w:bCs/>
                <w:iCs/>
                <w:sz w:val="24"/>
                <w:szCs w:val="24"/>
                <w:lang w:eastAsia="ar-SA"/>
              </w:rPr>
              <w:t>Similar</w:t>
            </w:r>
            <w:proofErr w:type="spellEnd"/>
            <w:r w:rsidRPr="00BD6E12">
              <w:rPr>
                <w:rFonts w:ascii="Times New Roman" w:hAnsi="Times New Roman" w:cs="Times New Roman"/>
                <w:bCs/>
                <w:iCs/>
                <w:sz w:val="24"/>
                <w:szCs w:val="24"/>
                <w:lang w:eastAsia="ar-SA"/>
              </w:rPr>
              <w:t xml:space="preserve"> </w:t>
            </w:r>
            <w:r>
              <w:rPr>
                <w:rFonts w:ascii="Times New Roman" w:hAnsi="Times New Roman" w:cs="Times New Roman"/>
                <w:bCs/>
                <w:iCs/>
                <w:sz w:val="24"/>
                <w:szCs w:val="24"/>
                <w:lang w:val="en-US" w:eastAsia="ar-SA"/>
              </w:rPr>
              <w:t>Agreement</w:t>
            </w:r>
            <w:r w:rsidRPr="00BD6E12">
              <w:rPr>
                <w:rFonts w:ascii="Times New Roman" w:hAnsi="Times New Roman" w:cs="Times New Roman"/>
                <w:bCs/>
                <w:iCs/>
                <w:sz w:val="24"/>
                <w:szCs w:val="24"/>
                <w:lang w:eastAsia="ar-SA"/>
              </w:rPr>
              <w:t xml:space="preserve">, </w:t>
            </w:r>
            <w:proofErr w:type="spellStart"/>
            <w:r w:rsidRPr="00BD6E12">
              <w:rPr>
                <w:rFonts w:ascii="Times New Roman" w:hAnsi="Times New Roman" w:cs="Times New Roman"/>
                <w:bCs/>
                <w:iCs/>
                <w:sz w:val="24"/>
                <w:szCs w:val="24"/>
                <w:lang w:eastAsia="ar-SA"/>
              </w:rPr>
              <w:t>prepared</w:t>
            </w:r>
            <w:proofErr w:type="spellEnd"/>
            <w:r w:rsidRPr="00BD6E12">
              <w:rPr>
                <w:rFonts w:ascii="Times New Roman" w:hAnsi="Times New Roman" w:cs="Times New Roman"/>
                <w:bCs/>
                <w:iCs/>
                <w:sz w:val="24"/>
                <w:szCs w:val="24"/>
                <w:lang w:eastAsia="ar-SA"/>
              </w:rPr>
              <w:t xml:space="preserve"> </w:t>
            </w:r>
            <w:proofErr w:type="spellStart"/>
            <w:r w:rsidRPr="00BD6E12">
              <w:rPr>
                <w:rFonts w:ascii="Times New Roman" w:hAnsi="Times New Roman" w:cs="Times New Roman"/>
                <w:bCs/>
                <w:iCs/>
                <w:sz w:val="24"/>
                <w:szCs w:val="24"/>
                <w:lang w:eastAsia="ar-SA"/>
              </w:rPr>
              <w:t>in</w:t>
            </w:r>
            <w:proofErr w:type="spellEnd"/>
            <w:r w:rsidRPr="00BD6E12">
              <w:rPr>
                <w:rFonts w:ascii="Times New Roman" w:hAnsi="Times New Roman" w:cs="Times New Roman"/>
                <w:bCs/>
                <w:iCs/>
                <w:sz w:val="24"/>
                <w:szCs w:val="24"/>
                <w:lang w:eastAsia="ar-SA"/>
              </w:rPr>
              <w:t xml:space="preserve"> </w:t>
            </w:r>
            <w:proofErr w:type="spellStart"/>
            <w:r w:rsidRPr="00BD6E12">
              <w:rPr>
                <w:rFonts w:ascii="Times New Roman" w:hAnsi="Times New Roman" w:cs="Times New Roman"/>
                <w:bCs/>
                <w:iCs/>
                <w:sz w:val="24"/>
                <w:szCs w:val="24"/>
                <w:lang w:eastAsia="ar-SA"/>
              </w:rPr>
              <w:t>the</w:t>
            </w:r>
            <w:proofErr w:type="spellEnd"/>
            <w:r w:rsidRPr="00BD6E12">
              <w:rPr>
                <w:rFonts w:ascii="Times New Roman" w:hAnsi="Times New Roman" w:cs="Times New Roman"/>
                <w:bCs/>
                <w:iCs/>
                <w:sz w:val="24"/>
                <w:szCs w:val="24"/>
                <w:lang w:eastAsia="ar-SA"/>
              </w:rPr>
              <w:t xml:space="preserve"> </w:t>
            </w:r>
            <w:proofErr w:type="spellStart"/>
            <w:r w:rsidRPr="00BD6E12">
              <w:rPr>
                <w:rFonts w:ascii="Times New Roman" w:hAnsi="Times New Roman" w:cs="Times New Roman"/>
                <w:bCs/>
                <w:iCs/>
                <w:sz w:val="24"/>
                <w:szCs w:val="24"/>
                <w:lang w:eastAsia="ar-SA"/>
              </w:rPr>
              <w:t>following</w:t>
            </w:r>
            <w:proofErr w:type="spellEnd"/>
            <w:r w:rsidRPr="00BD6E12">
              <w:rPr>
                <w:rFonts w:ascii="Times New Roman" w:hAnsi="Times New Roman" w:cs="Times New Roman"/>
                <w:bCs/>
                <w:iCs/>
                <w:sz w:val="24"/>
                <w:szCs w:val="24"/>
                <w:lang w:eastAsia="ar-SA"/>
              </w:rPr>
              <w:t xml:space="preserve"> </w:t>
            </w:r>
            <w:proofErr w:type="spellStart"/>
            <w:r w:rsidRPr="00BD6E12">
              <w:rPr>
                <w:rFonts w:ascii="Times New Roman" w:hAnsi="Times New Roman" w:cs="Times New Roman"/>
                <w:bCs/>
                <w:iCs/>
                <w:sz w:val="24"/>
                <w:szCs w:val="24"/>
                <w:lang w:eastAsia="ar-SA"/>
              </w:rPr>
              <w:t>form</w:t>
            </w:r>
            <w:proofErr w:type="spellEnd"/>
            <w:r w:rsidRPr="00BD6E12">
              <w:rPr>
                <w:rFonts w:ascii="Times New Roman" w:hAnsi="Times New Roman" w:cs="Times New Roman"/>
                <w:bCs/>
                <w:iCs/>
                <w:sz w:val="24"/>
                <w:szCs w:val="24"/>
                <w:lang w:eastAsia="ar-SA"/>
              </w:rPr>
              <w:t>:</w:t>
            </w:r>
          </w:p>
          <w:p w14:paraId="13F6F4E9" w14:textId="77777777" w:rsidR="00BD6E12" w:rsidRDefault="00BD6E12" w:rsidP="00A808D8">
            <w:pPr>
              <w:widowControl w:val="0"/>
              <w:jc w:val="both"/>
              <w:rPr>
                <w:rFonts w:ascii="Times New Roman" w:hAnsi="Times New Roman" w:cs="Times New Roman"/>
                <w:b/>
                <w:bCs/>
                <w:iCs/>
                <w:sz w:val="24"/>
                <w:szCs w:val="24"/>
                <w:lang w:val="en-US" w:eastAsia="ar-SA"/>
              </w:rPr>
            </w:pPr>
          </w:p>
        </w:tc>
      </w:tr>
    </w:tbl>
    <w:p w14:paraId="44F6E484" w14:textId="77777777" w:rsidR="00BD6E12" w:rsidRDefault="00BD6E12" w:rsidP="00BD6E12">
      <w:pPr>
        <w:spacing w:after="0"/>
        <w:jc w:val="center"/>
        <w:rPr>
          <w:rFonts w:ascii="Times New Roman" w:hAnsi="Times New Roman" w:cs="Times New Roman"/>
          <w:b/>
          <w:bCs/>
          <w:iCs/>
          <w:sz w:val="24"/>
          <w:szCs w:val="24"/>
          <w:lang w:val="en-US" w:eastAsia="ar-SA"/>
        </w:rPr>
      </w:pPr>
    </w:p>
    <w:p w14:paraId="773AF38D" w14:textId="77777777" w:rsidR="00BD6E12" w:rsidRPr="00CE6DC0" w:rsidRDefault="00A808D8" w:rsidP="00BD6E12">
      <w:pPr>
        <w:spacing w:after="0"/>
        <w:jc w:val="center"/>
        <w:rPr>
          <w:rFonts w:ascii="Times New Roman" w:hAnsi="Times New Roman" w:cs="Times New Roman"/>
          <w:b/>
          <w:bCs/>
          <w:sz w:val="24"/>
          <w:szCs w:val="24"/>
          <w:lang w:val="ru-RU"/>
        </w:rPr>
      </w:pPr>
      <w:r w:rsidRPr="00812D06">
        <w:rPr>
          <w:rFonts w:ascii="Times New Roman" w:hAnsi="Times New Roman" w:cs="Times New Roman"/>
          <w:b/>
          <w:bCs/>
          <w:sz w:val="24"/>
          <w:szCs w:val="24"/>
        </w:rPr>
        <w:t>Довідка про виконання аналогічного договору за 2022- 2025 р</w:t>
      </w:r>
      <w:proofErr w:type="spellStart"/>
      <w:r w:rsidRPr="00812D06">
        <w:rPr>
          <w:rFonts w:ascii="Times New Roman" w:hAnsi="Times New Roman" w:cs="Times New Roman"/>
          <w:b/>
          <w:bCs/>
          <w:sz w:val="24"/>
          <w:szCs w:val="24"/>
          <w:lang w:val="ru-RU"/>
        </w:rPr>
        <w:t>оки</w:t>
      </w:r>
      <w:proofErr w:type="spellEnd"/>
      <w:r w:rsidR="00BD6E12" w:rsidRPr="00CE6DC0">
        <w:rPr>
          <w:rFonts w:ascii="Times New Roman" w:hAnsi="Times New Roman" w:cs="Times New Roman"/>
          <w:b/>
          <w:bCs/>
          <w:sz w:val="24"/>
          <w:szCs w:val="24"/>
          <w:lang w:val="ru-RU"/>
        </w:rPr>
        <w:t xml:space="preserve"> / </w:t>
      </w:r>
    </w:p>
    <w:p w14:paraId="2CB9CF90" w14:textId="73BD58C6" w:rsidR="00A808D8" w:rsidRPr="00BD6E12" w:rsidRDefault="00BD6E12" w:rsidP="00A808D8">
      <w:pPr>
        <w:jc w:val="center"/>
        <w:rPr>
          <w:rFonts w:ascii="Times New Roman" w:hAnsi="Times New Roman" w:cs="Times New Roman"/>
          <w:sz w:val="24"/>
          <w:szCs w:val="24"/>
          <w:lang w:val="en-US"/>
        </w:rPr>
      </w:pPr>
      <w:proofErr w:type="spellStart"/>
      <w:r w:rsidRPr="00BD6E12">
        <w:rPr>
          <w:rFonts w:ascii="Times New Roman" w:hAnsi="Times New Roman" w:cs="Times New Roman"/>
          <w:b/>
          <w:bCs/>
          <w:sz w:val="24"/>
          <w:szCs w:val="24"/>
        </w:rPr>
        <w:t>Certificate</w:t>
      </w:r>
      <w:proofErr w:type="spellEnd"/>
      <w:r w:rsidRPr="00BD6E12">
        <w:rPr>
          <w:rFonts w:ascii="Times New Roman" w:hAnsi="Times New Roman" w:cs="Times New Roman"/>
          <w:b/>
          <w:bCs/>
          <w:sz w:val="24"/>
          <w:szCs w:val="24"/>
        </w:rPr>
        <w:t xml:space="preserve"> </w:t>
      </w:r>
      <w:proofErr w:type="spellStart"/>
      <w:r w:rsidRPr="00BD6E12">
        <w:rPr>
          <w:rFonts w:ascii="Times New Roman" w:hAnsi="Times New Roman" w:cs="Times New Roman"/>
          <w:b/>
          <w:bCs/>
          <w:sz w:val="24"/>
          <w:szCs w:val="24"/>
        </w:rPr>
        <w:t>of</w:t>
      </w:r>
      <w:proofErr w:type="spellEnd"/>
      <w:r w:rsidRPr="00BD6E12">
        <w:rPr>
          <w:rFonts w:ascii="Times New Roman" w:hAnsi="Times New Roman" w:cs="Times New Roman"/>
          <w:b/>
          <w:bCs/>
          <w:sz w:val="24"/>
          <w:szCs w:val="24"/>
        </w:rPr>
        <w:t xml:space="preserve"> </w:t>
      </w:r>
      <w:proofErr w:type="spellStart"/>
      <w:r w:rsidRPr="00BD6E12">
        <w:rPr>
          <w:rFonts w:ascii="Times New Roman" w:hAnsi="Times New Roman" w:cs="Times New Roman"/>
          <w:b/>
          <w:bCs/>
          <w:sz w:val="24"/>
          <w:szCs w:val="24"/>
        </w:rPr>
        <w:t>Performance</w:t>
      </w:r>
      <w:proofErr w:type="spellEnd"/>
      <w:r w:rsidRPr="00BD6E12">
        <w:rPr>
          <w:rFonts w:ascii="Times New Roman" w:hAnsi="Times New Roman" w:cs="Times New Roman"/>
          <w:b/>
          <w:bCs/>
          <w:sz w:val="24"/>
          <w:szCs w:val="24"/>
        </w:rPr>
        <w:t xml:space="preserve"> </w:t>
      </w:r>
      <w:proofErr w:type="spellStart"/>
      <w:r w:rsidRPr="00BD6E12">
        <w:rPr>
          <w:rFonts w:ascii="Times New Roman" w:hAnsi="Times New Roman" w:cs="Times New Roman"/>
          <w:b/>
          <w:bCs/>
          <w:sz w:val="24"/>
          <w:szCs w:val="24"/>
        </w:rPr>
        <w:t>of</w:t>
      </w:r>
      <w:proofErr w:type="spellEnd"/>
      <w:r w:rsidRPr="00BD6E12">
        <w:rPr>
          <w:rFonts w:ascii="Times New Roman" w:hAnsi="Times New Roman" w:cs="Times New Roman"/>
          <w:b/>
          <w:bCs/>
          <w:sz w:val="24"/>
          <w:szCs w:val="24"/>
        </w:rPr>
        <w:t xml:space="preserve"> a </w:t>
      </w:r>
      <w:proofErr w:type="spellStart"/>
      <w:r w:rsidRPr="00BD6E12">
        <w:rPr>
          <w:rFonts w:ascii="Times New Roman" w:hAnsi="Times New Roman" w:cs="Times New Roman"/>
          <w:b/>
          <w:bCs/>
          <w:sz w:val="24"/>
          <w:szCs w:val="24"/>
        </w:rPr>
        <w:t>Similar</w:t>
      </w:r>
      <w:proofErr w:type="spellEnd"/>
      <w:r w:rsidRPr="00BD6E12">
        <w:rPr>
          <w:rFonts w:ascii="Times New Roman" w:hAnsi="Times New Roman" w:cs="Times New Roman"/>
          <w:b/>
          <w:bCs/>
          <w:sz w:val="24"/>
          <w:szCs w:val="24"/>
        </w:rPr>
        <w:t xml:space="preserve"> </w:t>
      </w:r>
      <w:r>
        <w:rPr>
          <w:rFonts w:ascii="Times New Roman" w:hAnsi="Times New Roman" w:cs="Times New Roman"/>
          <w:b/>
          <w:bCs/>
          <w:sz w:val="24"/>
          <w:szCs w:val="24"/>
          <w:lang w:val="en-US"/>
        </w:rPr>
        <w:t>Agreement</w:t>
      </w:r>
      <w:r w:rsidRPr="00BD6E12">
        <w:rPr>
          <w:rFonts w:ascii="Times New Roman" w:hAnsi="Times New Roman" w:cs="Times New Roman"/>
          <w:b/>
          <w:bCs/>
          <w:sz w:val="24"/>
          <w:szCs w:val="24"/>
        </w:rPr>
        <w:t xml:space="preserve"> (2022–2025)</w:t>
      </w:r>
    </w:p>
    <w:tbl>
      <w:tblPr>
        <w:tblW w:w="0" w:type="auto"/>
        <w:jc w:val="center"/>
        <w:tblLayout w:type="fixed"/>
        <w:tblLook w:val="0000" w:firstRow="0" w:lastRow="0" w:firstColumn="0" w:lastColumn="0" w:noHBand="0" w:noVBand="0"/>
      </w:tblPr>
      <w:tblGrid>
        <w:gridCol w:w="709"/>
        <w:gridCol w:w="2416"/>
        <w:gridCol w:w="1553"/>
        <w:gridCol w:w="1418"/>
        <w:gridCol w:w="1696"/>
        <w:gridCol w:w="1428"/>
      </w:tblGrid>
      <w:tr w:rsidR="00A808D8" w:rsidRPr="00812D06" w14:paraId="38F2BBFA" w14:textId="77777777" w:rsidTr="00BD6E12">
        <w:trPr>
          <w:trHeight w:val="1678"/>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798F5232" w14:textId="77777777" w:rsidR="00A808D8" w:rsidRDefault="00A808D8" w:rsidP="000D25D9">
            <w:pPr>
              <w:jc w:val="both"/>
              <w:rPr>
                <w:rFonts w:ascii="Times New Roman" w:hAnsi="Times New Roman" w:cs="Times New Roman"/>
                <w:sz w:val="24"/>
                <w:szCs w:val="24"/>
                <w:lang w:val="en-US"/>
              </w:rPr>
            </w:pPr>
            <w:r w:rsidRPr="00812D06">
              <w:rPr>
                <w:rFonts w:ascii="Times New Roman" w:hAnsi="Times New Roman" w:cs="Times New Roman"/>
                <w:sz w:val="24"/>
                <w:szCs w:val="24"/>
              </w:rPr>
              <w:t>№ з/п</w:t>
            </w:r>
            <w:r w:rsidR="00BD6E12">
              <w:rPr>
                <w:rFonts w:ascii="Times New Roman" w:hAnsi="Times New Roman" w:cs="Times New Roman"/>
                <w:sz w:val="24"/>
                <w:szCs w:val="24"/>
                <w:lang w:val="en-US"/>
              </w:rPr>
              <w:t xml:space="preserve"> / </w:t>
            </w:r>
          </w:p>
          <w:p w14:paraId="6F5C9503" w14:textId="3053EEFE" w:rsidR="00BD6E12" w:rsidRPr="00BD6E12" w:rsidRDefault="00BD6E12" w:rsidP="000D25D9">
            <w:pPr>
              <w:jc w:val="both"/>
              <w:rPr>
                <w:rFonts w:ascii="Times New Roman" w:hAnsi="Times New Roman" w:cs="Times New Roman"/>
                <w:sz w:val="24"/>
                <w:szCs w:val="24"/>
                <w:lang w:val="en-US"/>
              </w:rPr>
            </w:pPr>
            <w:r>
              <w:rPr>
                <w:rFonts w:ascii="Times New Roman" w:hAnsi="Times New Roman" w:cs="Times New Roman"/>
                <w:sz w:val="24"/>
                <w:szCs w:val="24"/>
                <w:lang w:val="en-US"/>
              </w:rPr>
              <w:t>No.</w:t>
            </w:r>
          </w:p>
        </w:tc>
        <w:tc>
          <w:tcPr>
            <w:tcW w:w="2416" w:type="dxa"/>
            <w:tcBorders>
              <w:top w:val="single" w:sz="4" w:space="0" w:color="000000"/>
              <w:left w:val="single" w:sz="4" w:space="0" w:color="000000"/>
              <w:bottom w:val="single" w:sz="4" w:space="0" w:color="000000"/>
              <w:right w:val="single" w:sz="4" w:space="0" w:color="000000"/>
            </w:tcBorders>
            <w:vAlign w:val="center"/>
          </w:tcPr>
          <w:p w14:paraId="4DCD7BCA" w14:textId="5562317E" w:rsidR="00A808D8" w:rsidRPr="00BD6E12" w:rsidRDefault="00A808D8" w:rsidP="000D25D9">
            <w:pPr>
              <w:jc w:val="both"/>
              <w:rPr>
                <w:rFonts w:ascii="Times New Roman" w:hAnsi="Times New Roman" w:cs="Times New Roman"/>
                <w:sz w:val="24"/>
                <w:szCs w:val="24"/>
                <w:lang w:val="en-US"/>
              </w:rPr>
            </w:pPr>
            <w:r w:rsidRPr="00812D06">
              <w:rPr>
                <w:rFonts w:ascii="Times New Roman" w:hAnsi="Times New Roman" w:cs="Times New Roman"/>
                <w:sz w:val="24"/>
                <w:szCs w:val="24"/>
              </w:rPr>
              <w:t>Замовник, адреса, телефон, ПІБ керівника</w:t>
            </w:r>
            <w:r w:rsidR="00BD6E12">
              <w:rPr>
                <w:rFonts w:ascii="Times New Roman" w:hAnsi="Times New Roman" w:cs="Times New Roman"/>
                <w:sz w:val="24"/>
                <w:szCs w:val="24"/>
                <w:lang w:val="en-US"/>
              </w:rPr>
              <w:t xml:space="preserve"> / Customer</w:t>
            </w:r>
            <w:r w:rsidR="00BD6E12" w:rsidRPr="00BD6E12">
              <w:rPr>
                <w:rFonts w:ascii="Times New Roman" w:hAnsi="Times New Roman" w:cs="Times New Roman"/>
                <w:sz w:val="24"/>
                <w:szCs w:val="24"/>
              </w:rPr>
              <w:t xml:space="preserve">, </w:t>
            </w:r>
            <w:proofErr w:type="spellStart"/>
            <w:r w:rsidR="00BD6E12" w:rsidRPr="00BD6E12">
              <w:rPr>
                <w:rFonts w:ascii="Times New Roman" w:hAnsi="Times New Roman" w:cs="Times New Roman"/>
                <w:sz w:val="24"/>
                <w:szCs w:val="24"/>
              </w:rPr>
              <w:t>Address</w:t>
            </w:r>
            <w:proofErr w:type="spellEnd"/>
            <w:r w:rsidR="00BD6E12" w:rsidRPr="00BD6E12">
              <w:rPr>
                <w:rFonts w:ascii="Times New Roman" w:hAnsi="Times New Roman" w:cs="Times New Roman"/>
                <w:sz w:val="24"/>
                <w:szCs w:val="24"/>
              </w:rPr>
              <w:t xml:space="preserve">, </w:t>
            </w:r>
            <w:proofErr w:type="spellStart"/>
            <w:r w:rsidR="00BD6E12" w:rsidRPr="00BD6E12">
              <w:rPr>
                <w:rFonts w:ascii="Times New Roman" w:hAnsi="Times New Roman" w:cs="Times New Roman"/>
                <w:sz w:val="24"/>
                <w:szCs w:val="24"/>
              </w:rPr>
              <w:t>Telephone</w:t>
            </w:r>
            <w:proofErr w:type="spellEnd"/>
            <w:r w:rsidR="00BD6E12" w:rsidRPr="00BD6E12">
              <w:rPr>
                <w:rFonts w:ascii="Times New Roman" w:hAnsi="Times New Roman" w:cs="Times New Roman"/>
                <w:sz w:val="24"/>
                <w:szCs w:val="24"/>
              </w:rPr>
              <w:t xml:space="preserve">, </w:t>
            </w:r>
            <w:r w:rsidR="00BD6E12">
              <w:rPr>
                <w:rFonts w:ascii="Times New Roman" w:hAnsi="Times New Roman" w:cs="Times New Roman"/>
                <w:sz w:val="24"/>
                <w:szCs w:val="24"/>
                <w:lang w:val="en-US"/>
              </w:rPr>
              <w:t>Head</w:t>
            </w:r>
            <w:r w:rsidR="00BD6E12" w:rsidRPr="00BD6E12">
              <w:rPr>
                <w:rFonts w:ascii="Times New Roman" w:hAnsi="Times New Roman" w:cs="Times New Roman"/>
                <w:sz w:val="24"/>
                <w:szCs w:val="24"/>
              </w:rPr>
              <w:t xml:space="preserve"> </w:t>
            </w:r>
            <w:proofErr w:type="spellStart"/>
            <w:r w:rsidR="00BD6E12" w:rsidRPr="00BD6E12">
              <w:rPr>
                <w:rFonts w:ascii="Times New Roman" w:hAnsi="Times New Roman" w:cs="Times New Roman"/>
                <w:sz w:val="24"/>
                <w:szCs w:val="24"/>
              </w:rPr>
              <w:t>of</w:t>
            </w:r>
            <w:proofErr w:type="spellEnd"/>
            <w:r w:rsidR="00BD6E12" w:rsidRPr="00BD6E12">
              <w:rPr>
                <w:rFonts w:ascii="Times New Roman" w:hAnsi="Times New Roman" w:cs="Times New Roman"/>
                <w:sz w:val="24"/>
                <w:szCs w:val="24"/>
              </w:rPr>
              <w:t xml:space="preserve"> </w:t>
            </w:r>
            <w:proofErr w:type="spellStart"/>
            <w:r w:rsidR="00BD6E12">
              <w:rPr>
                <w:rFonts w:ascii="Times New Roman" w:hAnsi="Times New Roman" w:cs="Times New Roman"/>
                <w:sz w:val="24"/>
                <w:szCs w:val="24"/>
                <w:lang w:val="en-US"/>
              </w:rPr>
              <w:t>Csutomer</w:t>
            </w:r>
            <w:proofErr w:type="spellEnd"/>
            <w:r w:rsidR="00BD6E12">
              <w:rPr>
                <w:rFonts w:ascii="Times New Roman" w:hAnsi="Times New Roman" w:cs="Times New Roman"/>
                <w:sz w:val="24"/>
                <w:szCs w:val="24"/>
                <w:lang w:val="en-US"/>
              </w:rPr>
              <w:t xml:space="preserve"> </w:t>
            </w:r>
            <w:proofErr w:type="spellStart"/>
            <w:r w:rsidR="00BD6E12">
              <w:rPr>
                <w:rFonts w:ascii="Times New Roman" w:hAnsi="Times New Roman" w:cs="Times New Roman"/>
                <w:sz w:val="24"/>
                <w:szCs w:val="24"/>
                <w:lang w:val="en-US"/>
              </w:rPr>
              <w:t>Organisarion</w:t>
            </w:r>
            <w:proofErr w:type="spellEnd"/>
          </w:p>
        </w:tc>
        <w:tc>
          <w:tcPr>
            <w:tcW w:w="1553" w:type="dxa"/>
            <w:tcBorders>
              <w:top w:val="single" w:sz="4" w:space="0" w:color="000000"/>
              <w:left w:val="single" w:sz="4" w:space="0" w:color="000000"/>
              <w:bottom w:val="single" w:sz="4" w:space="0" w:color="000000"/>
              <w:right w:val="single" w:sz="4" w:space="0" w:color="000000"/>
            </w:tcBorders>
            <w:vAlign w:val="center"/>
          </w:tcPr>
          <w:p w14:paraId="5F12DD35" w14:textId="3D886441" w:rsidR="00A808D8" w:rsidRPr="00BD6E12" w:rsidRDefault="00A808D8" w:rsidP="000D25D9">
            <w:pPr>
              <w:jc w:val="both"/>
              <w:rPr>
                <w:rFonts w:ascii="Times New Roman" w:hAnsi="Times New Roman" w:cs="Times New Roman"/>
                <w:sz w:val="24"/>
                <w:szCs w:val="24"/>
                <w:lang w:val="en-US"/>
              </w:rPr>
            </w:pPr>
            <w:r w:rsidRPr="00812D06">
              <w:rPr>
                <w:rFonts w:ascii="Times New Roman" w:hAnsi="Times New Roman" w:cs="Times New Roman"/>
                <w:sz w:val="24"/>
                <w:szCs w:val="24"/>
              </w:rPr>
              <w:t>Предмет договору</w:t>
            </w:r>
            <w:r w:rsidR="00BD6E12">
              <w:rPr>
                <w:rFonts w:ascii="Times New Roman" w:hAnsi="Times New Roman" w:cs="Times New Roman"/>
                <w:sz w:val="24"/>
                <w:szCs w:val="24"/>
                <w:lang w:val="en-US"/>
              </w:rPr>
              <w:t xml:space="preserve"> / </w:t>
            </w:r>
            <w:proofErr w:type="spellStart"/>
            <w:r w:rsidR="00BD6E12" w:rsidRPr="00BD6E12">
              <w:rPr>
                <w:rFonts w:ascii="Times New Roman" w:hAnsi="Times New Roman" w:cs="Times New Roman"/>
                <w:sz w:val="24"/>
                <w:szCs w:val="24"/>
              </w:rPr>
              <w:t>Subject</w:t>
            </w:r>
            <w:proofErr w:type="spellEnd"/>
            <w:r w:rsidR="00BD6E12" w:rsidRPr="00BD6E12">
              <w:rPr>
                <w:rFonts w:ascii="Times New Roman" w:hAnsi="Times New Roman" w:cs="Times New Roman"/>
                <w:sz w:val="24"/>
                <w:szCs w:val="24"/>
              </w:rPr>
              <w:t xml:space="preserve"> </w:t>
            </w:r>
            <w:proofErr w:type="spellStart"/>
            <w:r w:rsidR="00BD6E12" w:rsidRPr="00BD6E12">
              <w:rPr>
                <w:rFonts w:ascii="Times New Roman" w:hAnsi="Times New Roman" w:cs="Times New Roman"/>
                <w:sz w:val="24"/>
                <w:szCs w:val="24"/>
              </w:rPr>
              <w:t>of</w:t>
            </w:r>
            <w:proofErr w:type="spellEnd"/>
            <w:r w:rsidR="00BD6E12" w:rsidRPr="00BD6E12">
              <w:rPr>
                <w:rFonts w:ascii="Times New Roman" w:hAnsi="Times New Roman" w:cs="Times New Roman"/>
                <w:sz w:val="24"/>
                <w:szCs w:val="24"/>
              </w:rPr>
              <w:t xml:space="preserve"> </w:t>
            </w:r>
            <w:proofErr w:type="spellStart"/>
            <w:r w:rsidR="00BD6E12" w:rsidRPr="00BD6E12">
              <w:rPr>
                <w:rFonts w:ascii="Times New Roman" w:hAnsi="Times New Roman" w:cs="Times New Roman"/>
                <w:sz w:val="24"/>
                <w:szCs w:val="24"/>
              </w:rPr>
              <w:t>the</w:t>
            </w:r>
            <w:proofErr w:type="spellEnd"/>
            <w:r w:rsidR="00BD6E12" w:rsidRPr="00BD6E12">
              <w:rPr>
                <w:rFonts w:ascii="Times New Roman" w:hAnsi="Times New Roman" w:cs="Times New Roman"/>
                <w:sz w:val="24"/>
                <w:szCs w:val="24"/>
              </w:rPr>
              <w:t xml:space="preserve"> </w:t>
            </w:r>
            <w:r w:rsidR="00BD6E12">
              <w:rPr>
                <w:rFonts w:ascii="Times New Roman" w:hAnsi="Times New Roman" w:cs="Times New Roman"/>
                <w:sz w:val="24"/>
                <w:szCs w:val="24"/>
                <w:lang w:val="en-US"/>
              </w:rPr>
              <w:t>Agreement</w:t>
            </w:r>
          </w:p>
        </w:tc>
        <w:tc>
          <w:tcPr>
            <w:tcW w:w="1418" w:type="dxa"/>
            <w:tcBorders>
              <w:top w:val="single" w:sz="4" w:space="0" w:color="000000"/>
              <w:left w:val="single" w:sz="4" w:space="0" w:color="000000"/>
              <w:bottom w:val="single" w:sz="4" w:space="0" w:color="000000"/>
              <w:right w:val="single" w:sz="4" w:space="0" w:color="000000"/>
            </w:tcBorders>
            <w:vAlign w:val="center"/>
          </w:tcPr>
          <w:p w14:paraId="71BD1883" w14:textId="1DF5D4DD" w:rsidR="00A808D8" w:rsidRPr="00BD6E12" w:rsidRDefault="00A808D8" w:rsidP="000D25D9">
            <w:pPr>
              <w:jc w:val="both"/>
              <w:rPr>
                <w:rFonts w:ascii="Times New Roman" w:hAnsi="Times New Roman" w:cs="Times New Roman"/>
                <w:sz w:val="24"/>
                <w:szCs w:val="24"/>
                <w:lang w:val="en-US"/>
              </w:rPr>
            </w:pPr>
            <w:r w:rsidRPr="00812D06">
              <w:rPr>
                <w:rFonts w:ascii="Times New Roman" w:hAnsi="Times New Roman" w:cs="Times New Roman"/>
                <w:sz w:val="24"/>
                <w:szCs w:val="24"/>
              </w:rPr>
              <w:t>Сума договору, тис. грн.</w:t>
            </w:r>
            <w:r w:rsidR="00BD6E12">
              <w:rPr>
                <w:rFonts w:ascii="Times New Roman" w:hAnsi="Times New Roman" w:cs="Times New Roman"/>
                <w:sz w:val="24"/>
                <w:szCs w:val="24"/>
                <w:lang w:val="en-US"/>
              </w:rPr>
              <w:t xml:space="preserve"> / Agreement Value (thousand UAH)</w:t>
            </w:r>
          </w:p>
        </w:tc>
        <w:tc>
          <w:tcPr>
            <w:tcW w:w="1696" w:type="dxa"/>
            <w:tcBorders>
              <w:top w:val="single" w:sz="4" w:space="0" w:color="000000"/>
              <w:left w:val="single" w:sz="4" w:space="0" w:color="000000"/>
              <w:bottom w:val="single" w:sz="4" w:space="0" w:color="000000"/>
              <w:right w:val="single" w:sz="4" w:space="0" w:color="000000"/>
            </w:tcBorders>
            <w:vAlign w:val="center"/>
          </w:tcPr>
          <w:p w14:paraId="7E6246C2" w14:textId="4DBEE494" w:rsidR="00A808D8" w:rsidRPr="00BD6E12" w:rsidRDefault="00A808D8" w:rsidP="000D25D9">
            <w:pPr>
              <w:jc w:val="both"/>
              <w:rPr>
                <w:rFonts w:ascii="Times New Roman" w:hAnsi="Times New Roman" w:cs="Times New Roman"/>
                <w:sz w:val="24"/>
                <w:szCs w:val="24"/>
                <w:lang w:val="en-US"/>
              </w:rPr>
            </w:pPr>
            <w:r w:rsidRPr="00812D06">
              <w:rPr>
                <w:rFonts w:ascii="Times New Roman" w:hAnsi="Times New Roman" w:cs="Times New Roman"/>
                <w:sz w:val="24"/>
                <w:szCs w:val="24"/>
              </w:rPr>
              <w:t xml:space="preserve">Характеристика робіт, що виконувалися </w:t>
            </w:r>
            <w:r w:rsidR="00BD6E12">
              <w:rPr>
                <w:rFonts w:ascii="Times New Roman" w:hAnsi="Times New Roman" w:cs="Times New Roman"/>
                <w:sz w:val="24"/>
                <w:szCs w:val="24"/>
                <w:lang w:val="en-US"/>
              </w:rPr>
              <w:t xml:space="preserve"> / </w:t>
            </w:r>
            <w:proofErr w:type="spellStart"/>
            <w:r w:rsidR="00BD6E12" w:rsidRPr="00BD6E12">
              <w:rPr>
                <w:rFonts w:ascii="Times New Roman" w:hAnsi="Times New Roman" w:cs="Times New Roman"/>
                <w:sz w:val="24"/>
                <w:szCs w:val="24"/>
              </w:rPr>
              <w:t>Description</w:t>
            </w:r>
            <w:proofErr w:type="spellEnd"/>
            <w:r w:rsidR="00BD6E12" w:rsidRPr="00BD6E12">
              <w:rPr>
                <w:rFonts w:ascii="Times New Roman" w:hAnsi="Times New Roman" w:cs="Times New Roman"/>
                <w:sz w:val="24"/>
                <w:szCs w:val="24"/>
              </w:rPr>
              <w:t xml:space="preserve"> </w:t>
            </w:r>
            <w:proofErr w:type="spellStart"/>
            <w:r w:rsidR="00BD6E12" w:rsidRPr="00BD6E12">
              <w:rPr>
                <w:rFonts w:ascii="Times New Roman" w:hAnsi="Times New Roman" w:cs="Times New Roman"/>
                <w:sz w:val="24"/>
                <w:szCs w:val="24"/>
              </w:rPr>
              <w:t>of</w:t>
            </w:r>
            <w:proofErr w:type="spellEnd"/>
            <w:r w:rsidR="00BD6E12" w:rsidRPr="00BD6E12">
              <w:rPr>
                <w:rFonts w:ascii="Times New Roman" w:hAnsi="Times New Roman" w:cs="Times New Roman"/>
                <w:sz w:val="24"/>
                <w:szCs w:val="24"/>
              </w:rPr>
              <w:t xml:space="preserve"> Works </w:t>
            </w:r>
            <w:proofErr w:type="spellStart"/>
            <w:r w:rsidR="00BD6E12" w:rsidRPr="00BD6E12">
              <w:rPr>
                <w:rFonts w:ascii="Times New Roman" w:hAnsi="Times New Roman" w:cs="Times New Roman"/>
                <w:sz w:val="24"/>
                <w:szCs w:val="24"/>
              </w:rPr>
              <w:t>Performed</w:t>
            </w:r>
            <w:proofErr w:type="spellEnd"/>
          </w:p>
        </w:tc>
        <w:tc>
          <w:tcPr>
            <w:tcW w:w="1428" w:type="dxa"/>
            <w:tcBorders>
              <w:top w:val="single" w:sz="4" w:space="0" w:color="000000"/>
              <w:left w:val="single" w:sz="4" w:space="0" w:color="000000"/>
              <w:bottom w:val="single" w:sz="4" w:space="0" w:color="000000"/>
              <w:right w:val="single" w:sz="4" w:space="0" w:color="000000"/>
            </w:tcBorders>
            <w:vAlign w:val="center"/>
          </w:tcPr>
          <w:p w14:paraId="1B417358" w14:textId="6E0270B0" w:rsidR="00A808D8" w:rsidRPr="00BD6E12" w:rsidRDefault="00A808D8" w:rsidP="000D25D9">
            <w:pPr>
              <w:jc w:val="both"/>
              <w:rPr>
                <w:rFonts w:ascii="Times New Roman" w:hAnsi="Times New Roman" w:cs="Times New Roman"/>
                <w:sz w:val="24"/>
                <w:szCs w:val="24"/>
                <w:lang w:val="en-US"/>
              </w:rPr>
            </w:pPr>
            <w:r w:rsidRPr="00812D06">
              <w:rPr>
                <w:rFonts w:ascii="Times New Roman" w:hAnsi="Times New Roman" w:cs="Times New Roman"/>
                <w:sz w:val="24"/>
                <w:szCs w:val="24"/>
              </w:rPr>
              <w:t>Строк виконання</w:t>
            </w:r>
            <w:r w:rsidR="00BD6E12">
              <w:rPr>
                <w:rFonts w:ascii="Times New Roman" w:hAnsi="Times New Roman" w:cs="Times New Roman"/>
                <w:sz w:val="24"/>
                <w:szCs w:val="24"/>
                <w:lang w:val="en-US"/>
              </w:rPr>
              <w:t xml:space="preserve"> / </w:t>
            </w:r>
            <w:proofErr w:type="spellStart"/>
            <w:r w:rsidR="00BD6E12" w:rsidRPr="00BD6E12">
              <w:rPr>
                <w:rFonts w:ascii="Times New Roman" w:hAnsi="Times New Roman" w:cs="Times New Roman"/>
                <w:sz w:val="24"/>
                <w:szCs w:val="24"/>
              </w:rPr>
              <w:t>Completion</w:t>
            </w:r>
            <w:proofErr w:type="spellEnd"/>
            <w:r w:rsidR="00BD6E12" w:rsidRPr="00BD6E12">
              <w:rPr>
                <w:rFonts w:ascii="Times New Roman" w:hAnsi="Times New Roman" w:cs="Times New Roman"/>
                <w:sz w:val="24"/>
                <w:szCs w:val="24"/>
              </w:rPr>
              <w:t xml:space="preserve"> </w:t>
            </w:r>
            <w:proofErr w:type="spellStart"/>
            <w:r w:rsidR="00BD6E12" w:rsidRPr="00BD6E12">
              <w:rPr>
                <w:rFonts w:ascii="Times New Roman" w:hAnsi="Times New Roman" w:cs="Times New Roman"/>
                <w:sz w:val="24"/>
                <w:szCs w:val="24"/>
              </w:rPr>
              <w:t>Period</w:t>
            </w:r>
            <w:proofErr w:type="spellEnd"/>
          </w:p>
        </w:tc>
      </w:tr>
      <w:tr w:rsidR="00A808D8" w:rsidRPr="00812D06" w14:paraId="7FC566C3" w14:textId="77777777" w:rsidTr="00BD6E12">
        <w:trPr>
          <w:trHeight w:val="290"/>
          <w:jc w:val="center"/>
        </w:trPr>
        <w:tc>
          <w:tcPr>
            <w:tcW w:w="709" w:type="dxa"/>
            <w:tcBorders>
              <w:top w:val="single" w:sz="4" w:space="0" w:color="000000"/>
              <w:left w:val="single" w:sz="4" w:space="0" w:color="000000"/>
              <w:bottom w:val="single" w:sz="4" w:space="0" w:color="000000"/>
              <w:right w:val="single" w:sz="4" w:space="0" w:color="000000"/>
            </w:tcBorders>
          </w:tcPr>
          <w:p w14:paraId="53224AD3" w14:textId="77777777" w:rsidR="00A808D8" w:rsidRPr="00812D06" w:rsidRDefault="00A808D8" w:rsidP="000D25D9">
            <w:pPr>
              <w:jc w:val="both"/>
              <w:rPr>
                <w:rFonts w:ascii="Times New Roman" w:hAnsi="Times New Roman" w:cs="Times New Roman"/>
                <w:sz w:val="24"/>
                <w:szCs w:val="24"/>
              </w:rPr>
            </w:pPr>
            <w:r w:rsidRPr="00812D06">
              <w:rPr>
                <w:rFonts w:ascii="Times New Roman" w:hAnsi="Times New Roman" w:cs="Times New Roman"/>
                <w:b/>
                <w:bCs/>
                <w:sz w:val="24"/>
                <w:szCs w:val="24"/>
              </w:rPr>
              <w:t>1</w:t>
            </w:r>
          </w:p>
        </w:tc>
        <w:tc>
          <w:tcPr>
            <w:tcW w:w="2416" w:type="dxa"/>
            <w:tcBorders>
              <w:top w:val="single" w:sz="4" w:space="0" w:color="000000"/>
              <w:left w:val="single" w:sz="4" w:space="0" w:color="000000"/>
              <w:bottom w:val="single" w:sz="4" w:space="0" w:color="000000"/>
              <w:right w:val="single" w:sz="4" w:space="0" w:color="000000"/>
            </w:tcBorders>
          </w:tcPr>
          <w:p w14:paraId="659D54CB" w14:textId="77777777" w:rsidR="00A808D8" w:rsidRPr="00812D06" w:rsidRDefault="00A808D8" w:rsidP="000D25D9">
            <w:pPr>
              <w:jc w:val="both"/>
              <w:rPr>
                <w:rFonts w:ascii="Times New Roman" w:hAnsi="Times New Roman" w:cs="Times New Roman"/>
                <w:sz w:val="24"/>
                <w:szCs w:val="24"/>
              </w:rPr>
            </w:pPr>
            <w:r w:rsidRPr="00812D06">
              <w:rPr>
                <w:rFonts w:ascii="Times New Roman" w:hAnsi="Times New Roman" w:cs="Times New Roman"/>
                <w:b/>
                <w:bCs/>
                <w:sz w:val="24"/>
                <w:szCs w:val="24"/>
              </w:rPr>
              <w:t>2</w:t>
            </w:r>
          </w:p>
        </w:tc>
        <w:tc>
          <w:tcPr>
            <w:tcW w:w="1553" w:type="dxa"/>
            <w:tcBorders>
              <w:top w:val="single" w:sz="4" w:space="0" w:color="000000"/>
              <w:left w:val="single" w:sz="4" w:space="0" w:color="000000"/>
              <w:bottom w:val="single" w:sz="4" w:space="0" w:color="000000"/>
              <w:right w:val="single" w:sz="4" w:space="0" w:color="000000"/>
            </w:tcBorders>
          </w:tcPr>
          <w:p w14:paraId="5FCAEF46" w14:textId="77777777" w:rsidR="00A808D8" w:rsidRPr="00812D06" w:rsidRDefault="00A808D8" w:rsidP="000D25D9">
            <w:pPr>
              <w:jc w:val="both"/>
              <w:rPr>
                <w:rFonts w:ascii="Times New Roman" w:hAnsi="Times New Roman" w:cs="Times New Roman"/>
                <w:sz w:val="24"/>
                <w:szCs w:val="24"/>
              </w:rPr>
            </w:pPr>
            <w:r w:rsidRPr="00812D06">
              <w:rPr>
                <w:rFonts w:ascii="Times New Roman" w:hAnsi="Times New Roman" w:cs="Times New Roman"/>
                <w:b/>
                <w:bCs/>
                <w:sz w:val="24"/>
                <w:szCs w:val="24"/>
              </w:rPr>
              <w:t>3</w:t>
            </w:r>
          </w:p>
        </w:tc>
        <w:tc>
          <w:tcPr>
            <w:tcW w:w="1418" w:type="dxa"/>
            <w:tcBorders>
              <w:top w:val="single" w:sz="4" w:space="0" w:color="000000"/>
              <w:left w:val="single" w:sz="4" w:space="0" w:color="000000"/>
              <w:bottom w:val="single" w:sz="4" w:space="0" w:color="000000"/>
              <w:right w:val="single" w:sz="4" w:space="0" w:color="000000"/>
            </w:tcBorders>
          </w:tcPr>
          <w:p w14:paraId="074A301E" w14:textId="77777777" w:rsidR="00A808D8" w:rsidRPr="00812D06" w:rsidRDefault="00A808D8" w:rsidP="000D25D9">
            <w:pPr>
              <w:jc w:val="both"/>
              <w:rPr>
                <w:rFonts w:ascii="Times New Roman" w:hAnsi="Times New Roman" w:cs="Times New Roman"/>
                <w:sz w:val="24"/>
                <w:szCs w:val="24"/>
              </w:rPr>
            </w:pPr>
            <w:r w:rsidRPr="00812D06">
              <w:rPr>
                <w:rFonts w:ascii="Times New Roman" w:hAnsi="Times New Roman" w:cs="Times New Roman"/>
                <w:b/>
                <w:bCs/>
                <w:sz w:val="24"/>
                <w:szCs w:val="24"/>
              </w:rPr>
              <w:t>4</w:t>
            </w:r>
          </w:p>
        </w:tc>
        <w:tc>
          <w:tcPr>
            <w:tcW w:w="1696" w:type="dxa"/>
            <w:tcBorders>
              <w:top w:val="single" w:sz="4" w:space="0" w:color="000000"/>
              <w:left w:val="single" w:sz="4" w:space="0" w:color="000000"/>
              <w:bottom w:val="single" w:sz="4" w:space="0" w:color="000000"/>
              <w:right w:val="single" w:sz="4" w:space="0" w:color="000000"/>
            </w:tcBorders>
          </w:tcPr>
          <w:p w14:paraId="4424A0A7" w14:textId="77777777" w:rsidR="00A808D8" w:rsidRPr="00812D06" w:rsidRDefault="00A808D8" w:rsidP="000D25D9">
            <w:pPr>
              <w:jc w:val="both"/>
              <w:rPr>
                <w:rFonts w:ascii="Times New Roman" w:hAnsi="Times New Roman" w:cs="Times New Roman"/>
                <w:sz w:val="24"/>
                <w:szCs w:val="24"/>
              </w:rPr>
            </w:pPr>
            <w:r w:rsidRPr="00812D06">
              <w:rPr>
                <w:rFonts w:ascii="Times New Roman" w:hAnsi="Times New Roman" w:cs="Times New Roman"/>
                <w:b/>
                <w:bCs/>
                <w:sz w:val="24"/>
                <w:szCs w:val="24"/>
              </w:rPr>
              <w:t>5</w:t>
            </w:r>
          </w:p>
        </w:tc>
        <w:tc>
          <w:tcPr>
            <w:tcW w:w="1428" w:type="dxa"/>
            <w:tcBorders>
              <w:top w:val="single" w:sz="4" w:space="0" w:color="000000"/>
              <w:left w:val="single" w:sz="4" w:space="0" w:color="000000"/>
              <w:bottom w:val="single" w:sz="4" w:space="0" w:color="000000"/>
              <w:right w:val="single" w:sz="4" w:space="0" w:color="000000"/>
            </w:tcBorders>
          </w:tcPr>
          <w:p w14:paraId="4C33F185" w14:textId="77777777" w:rsidR="00A808D8" w:rsidRPr="00812D06" w:rsidRDefault="00A808D8" w:rsidP="000D25D9">
            <w:pPr>
              <w:jc w:val="both"/>
              <w:rPr>
                <w:rFonts w:ascii="Times New Roman" w:hAnsi="Times New Roman" w:cs="Times New Roman"/>
                <w:sz w:val="24"/>
                <w:szCs w:val="24"/>
              </w:rPr>
            </w:pPr>
            <w:r w:rsidRPr="00812D06">
              <w:rPr>
                <w:rFonts w:ascii="Times New Roman" w:hAnsi="Times New Roman" w:cs="Times New Roman"/>
                <w:b/>
                <w:bCs/>
                <w:sz w:val="24"/>
                <w:szCs w:val="24"/>
              </w:rPr>
              <w:t>6</w:t>
            </w:r>
          </w:p>
        </w:tc>
      </w:tr>
      <w:tr w:rsidR="00A808D8" w:rsidRPr="00812D06" w14:paraId="66318185" w14:textId="77777777" w:rsidTr="00BD6E12">
        <w:trPr>
          <w:trHeight w:val="439"/>
          <w:jc w:val="center"/>
        </w:trPr>
        <w:tc>
          <w:tcPr>
            <w:tcW w:w="709" w:type="dxa"/>
            <w:tcBorders>
              <w:top w:val="single" w:sz="4" w:space="0" w:color="000000"/>
              <w:left w:val="single" w:sz="4" w:space="0" w:color="000000"/>
              <w:bottom w:val="single" w:sz="4" w:space="0" w:color="000000"/>
              <w:right w:val="single" w:sz="4" w:space="0" w:color="000000"/>
            </w:tcBorders>
          </w:tcPr>
          <w:p w14:paraId="530432D0" w14:textId="77777777" w:rsidR="00A808D8" w:rsidRPr="00812D06" w:rsidRDefault="00A808D8" w:rsidP="000D25D9">
            <w:pPr>
              <w:snapToGrid w:val="0"/>
              <w:jc w:val="both"/>
              <w:rPr>
                <w:rFonts w:ascii="Times New Roman" w:hAnsi="Times New Roman" w:cs="Times New Roman"/>
                <w:b/>
                <w:bCs/>
                <w:sz w:val="24"/>
                <w:szCs w:val="24"/>
                <w:highlight w:val="yellow"/>
              </w:rPr>
            </w:pPr>
          </w:p>
        </w:tc>
        <w:tc>
          <w:tcPr>
            <w:tcW w:w="2416" w:type="dxa"/>
            <w:tcBorders>
              <w:top w:val="single" w:sz="4" w:space="0" w:color="000000"/>
              <w:left w:val="single" w:sz="4" w:space="0" w:color="000000"/>
              <w:bottom w:val="single" w:sz="4" w:space="0" w:color="000000"/>
              <w:right w:val="single" w:sz="4" w:space="0" w:color="000000"/>
            </w:tcBorders>
          </w:tcPr>
          <w:p w14:paraId="631E25A9" w14:textId="77777777" w:rsidR="00A808D8" w:rsidRPr="00812D06" w:rsidRDefault="00A808D8" w:rsidP="000D25D9">
            <w:pPr>
              <w:snapToGrid w:val="0"/>
              <w:jc w:val="both"/>
              <w:rPr>
                <w:rFonts w:ascii="Times New Roman" w:hAnsi="Times New Roman" w:cs="Times New Roman"/>
                <w:b/>
                <w:bCs/>
                <w:sz w:val="24"/>
                <w:szCs w:val="24"/>
                <w:highlight w:val="yellow"/>
              </w:rPr>
            </w:pPr>
          </w:p>
        </w:tc>
        <w:tc>
          <w:tcPr>
            <w:tcW w:w="1553" w:type="dxa"/>
            <w:tcBorders>
              <w:top w:val="single" w:sz="4" w:space="0" w:color="000000"/>
              <w:left w:val="single" w:sz="4" w:space="0" w:color="000000"/>
              <w:bottom w:val="single" w:sz="4" w:space="0" w:color="000000"/>
              <w:right w:val="single" w:sz="4" w:space="0" w:color="000000"/>
            </w:tcBorders>
          </w:tcPr>
          <w:p w14:paraId="1697A4E8" w14:textId="77777777" w:rsidR="00A808D8" w:rsidRPr="00812D06" w:rsidRDefault="00A808D8" w:rsidP="000D25D9">
            <w:pPr>
              <w:snapToGrid w:val="0"/>
              <w:jc w:val="both"/>
              <w:rPr>
                <w:rFonts w:ascii="Times New Roman" w:hAnsi="Times New Roman" w:cs="Times New Roman"/>
                <w:b/>
                <w:bCs/>
                <w:sz w:val="24"/>
                <w:szCs w:val="24"/>
                <w:highlight w:val="yellow"/>
              </w:rPr>
            </w:pPr>
          </w:p>
        </w:tc>
        <w:tc>
          <w:tcPr>
            <w:tcW w:w="1418" w:type="dxa"/>
            <w:tcBorders>
              <w:top w:val="single" w:sz="4" w:space="0" w:color="000000"/>
              <w:left w:val="single" w:sz="4" w:space="0" w:color="000000"/>
              <w:bottom w:val="single" w:sz="4" w:space="0" w:color="000000"/>
              <w:right w:val="single" w:sz="4" w:space="0" w:color="000000"/>
            </w:tcBorders>
          </w:tcPr>
          <w:p w14:paraId="529E09F5" w14:textId="77777777" w:rsidR="00A808D8" w:rsidRPr="00812D06" w:rsidRDefault="00A808D8" w:rsidP="000D25D9">
            <w:pPr>
              <w:snapToGrid w:val="0"/>
              <w:jc w:val="both"/>
              <w:rPr>
                <w:rFonts w:ascii="Times New Roman" w:hAnsi="Times New Roman" w:cs="Times New Roman"/>
                <w:b/>
                <w:bCs/>
                <w:sz w:val="24"/>
                <w:szCs w:val="24"/>
                <w:highlight w:val="yellow"/>
              </w:rPr>
            </w:pPr>
          </w:p>
        </w:tc>
        <w:tc>
          <w:tcPr>
            <w:tcW w:w="1696" w:type="dxa"/>
            <w:tcBorders>
              <w:top w:val="single" w:sz="4" w:space="0" w:color="000000"/>
              <w:left w:val="single" w:sz="4" w:space="0" w:color="000000"/>
              <w:bottom w:val="single" w:sz="4" w:space="0" w:color="000000"/>
              <w:right w:val="single" w:sz="4" w:space="0" w:color="000000"/>
            </w:tcBorders>
          </w:tcPr>
          <w:p w14:paraId="13F0E641" w14:textId="77777777" w:rsidR="00A808D8" w:rsidRPr="00812D06" w:rsidRDefault="00A808D8" w:rsidP="000D25D9">
            <w:pPr>
              <w:snapToGrid w:val="0"/>
              <w:jc w:val="both"/>
              <w:rPr>
                <w:rFonts w:ascii="Times New Roman" w:hAnsi="Times New Roman" w:cs="Times New Roman"/>
                <w:b/>
                <w:bCs/>
                <w:sz w:val="24"/>
                <w:szCs w:val="24"/>
                <w:highlight w:val="yellow"/>
              </w:rPr>
            </w:pPr>
          </w:p>
        </w:tc>
        <w:tc>
          <w:tcPr>
            <w:tcW w:w="1428" w:type="dxa"/>
            <w:tcBorders>
              <w:top w:val="single" w:sz="4" w:space="0" w:color="000000"/>
              <w:left w:val="single" w:sz="4" w:space="0" w:color="000000"/>
              <w:bottom w:val="single" w:sz="4" w:space="0" w:color="000000"/>
              <w:right w:val="single" w:sz="4" w:space="0" w:color="000000"/>
            </w:tcBorders>
          </w:tcPr>
          <w:p w14:paraId="1BBE14D2" w14:textId="77777777" w:rsidR="00A808D8" w:rsidRPr="00812D06" w:rsidRDefault="00A808D8" w:rsidP="000D25D9">
            <w:pPr>
              <w:snapToGrid w:val="0"/>
              <w:jc w:val="both"/>
              <w:rPr>
                <w:rFonts w:ascii="Times New Roman" w:hAnsi="Times New Roman" w:cs="Times New Roman"/>
                <w:b/>
                <w:bCs/>
                <w:sz w:val="24"/>
                <w:szCs w:val="24"/>
                <w:highlight w:val="yellow"/>
              </w:rPr>
            </w:pPr>
          </w:p>
        </w:tc>
      </w:tr>
    </w:tbl>
    <w:p w14:paraId="1442C53A" w14:textId="30F85E5F" w:rsidR="00A808D8" w:rsidRPr="00BD6E12" w:rsidRDefault="00BD6E12" w:rsidP="00BD6E12">
      <w:pPr>
        <w:ind w:firstLine="709"/>
        <w:jc w:val="both"/>
        <w:rPr>
          <w:rFonts w:ascii="Times New Roman" w:hAnsi="Times New Roman" w:cs="Times New Roman"/>
          <w:i/>
          <w:sz w:val="24"/>
          <w:szCs w:val="24"/>
          <w:lang w:val="en-US"/>
        </w:rPr>
      </w:pPr>
      <w:r w:rsidRPr="00812D06">
        <w:rPr>
          <w:rFonts w:ascii="Times New Roman" w:hAnsi="Times New Roman" w:cs="Times New Roman"/>
          <w:i/>
          <w:sz w:val="24"/>
          <w:szCs w:val="24"/>
        </w:rPr>
        <w:t>Підпис керівника або уповноваженої особи Учасника - юридичної особи, фізичної  особи – підприємця</w:t>
      </w:r>
      <w:r>
        <w:rPr>
          <w:rFonts w:ascii="Times New Roman" w:hAnsi="Times New Roman" w:cs="Times New Roman"/>
          <w:i/>
          <w:sz w:val="24"/>
          <w:szCs w:val="24"/>
          <w:lang w:val="en-US"/>
        </w:rPr>
        <w:t xml:space="preserve"> / </w:t>
      </w:r>
      <w:proofErr w:type="spellStart"/>
      <w:r w:rsidRPr="00BD6E12">
        <w:rPr>
          <w:rFonts w:ascii="Times New Roman" w:hAnsi="Times New Roman" w:cs="Times New Roman"/>
          <w:i/>
          <w:sz w:val="24"/>
          <w:szCs w:val="24"/>
        </w:rPr>
        <w:t>The</w:t>
      </w:r>
      <w:proofErr w:type="spellEnd"/>
      <w:r w:rsidRPr="00BD6E12">
        <w:rPr>
          <w:rFonts w:ascii="Times New Roman" w:hAnsi="Times New Roman" w:cs="Times New Roman"/>
          <w:i/>
          <w:sz w:val="24"/>
          <w:szCs w:val="24"/>
        </w:rPr>
        <w:t xml:space="preserve"> </w:t>
      </w:r>
      <w:proofErr w:type="spellStart"/>
      <w:r w:rsidRPr="00BD6E12">
        <w:rPr>
          <w:rFonts w:ascii="Times New Roman" w:hAnsi="Times New Roman" w:cs="Times New Roman"/>
          <w:i/>
          <w:sz w:val="24"/>
          <w:szCs w:val="24"/>
        </w:rPr>
        <w:t>Certificate</w:t>
      </w:r>
      <w:proofErr w:type="spellEnd"/>
      <w:r w:rsidRPr="00BD6E12">
        <w:rPr>
          <w:rFonts w:ascii="Times New Roman" w:hAnsi="Times New Roman" w:cs="Times New Roman"/>
          <w:i/>
          <w:sz w:val="24"/>
          <w:szCs w:val="24"/>
        </w:rPr>
        <w:t xml:space="preserve"> </w:t>
      </w:r>
      <w:proofErr w:type="spellStart"/>
      <w:r w:rsidRPr="00BD6E12">
        <w:rPr>
          <w:rFonts w:ascii="Times New Roman" w:hAnsi="Times New Roman" w:cs="Times New Roman"/>
          <w:i/>
          <w:sz w:val="24"/>
          <w:szCs w:val="24"/>
        </w:rPr>
        <w:t>must</w:t>
      </w:r>
      <w:proofErr w:type="spellEnd"/>
      <w:r w:rsidRPr="00BD6E12">
        <w:rPr>
          <w:rFonts w:ascii="Times New Roman" w:hAnsi="Times New Roman" w:cs="Times New Roman"/>
          <w:i/>
          <w:sz w:val="24"/>
          <w:szCs w:val="24"/>
        </w:rPr>
        <w:t xml:space="preserve"> </w:t>
      </w:r>
      <w:proofErr w:type="spellStart"/>
      <w:r w:rsidRPr="00BD6E12">
        <w:rPr>
          <w:rFonts w:ascii="Times New Roman" w:hAnsi="Times New Roman" w:cs="Times New Roman"/>
          <w:i/>
          <w:sz w:val="24"/>
          <w:szCs w:val="24"/>
        </w:rPr>
        <w:t>be</w:t>
      </w:r>
      <w:proofErr w:type="spellEnd"/>
      <w:r w:rsidRPr="00BD6E12">
        <w:rPr>
          <w:rFonts w:ascii="Times New Roman" w:hAnsi="Times New Roman" w:cs="Times New Roman"/>
          <w:i/>
          <w:sz w:val="24"/>
          <w:szCs w:val="24"/>
        </w:rPr>
        <w:t xml:space="preserve"> </w:t>
      </w:r>
      <w:proofErr w:type="spellStart"/>
      <w:r w:rsidRPr="00BD6E12">
        <w:rPr>
          <w:rFonts w:ascii="Times New Roman" w:hAnsi="Times New Roman" w:cs="Times New Roman"/>
          <w:i/>
          <w:sz w:val="24"/>
          <w:szCs w:val="24"/>
        </w:rPr>
        <w:t>signed</w:t>
      </w:r>
      <w:proofErr w:type="spellEnd"/>
      <w:r w:rsidRPr="00BD6E12">
        <w:rPr>
          <w:rFonts w:ascii="Times New Roman" w:hAnsi="Times New Roman" w:cs="Times New Roman"/>
          <w:i/>
          <w:sz w:val="24"/>
          <w:szCs w:val="24"/>
        </w:rPr>
        <w:t xml:space="preserve"> </w:t>
      </w:r>
      <w:proofErr w:type="spellStart"/>
      <w:r w:rsidRPr="00BD6E12">
        <w:rPr>
          <w:rFonts w:ascii="Times New Roman" w:hAnsi="Times New Roman" w:cs="Times New Roman"/>
          <w:i/>
          <w:sz w:val="24"/>
          <w:szCs w:val="24"/>
        </w:rPr>
        <w:t>by</w:t>
      </w:r>
      <w:proofErr w:type="spellEnd"/>
      <w:r w:rsidRPr="00BD6E12">
        <w:rPr>
          <w:rFonts w:ascii="Times New Roman" w:hAnsi="Times New Roman" w:cs="Times New Roman"/>
          <w:i/>
          <w:sz w:val="24"/>
          <w:szCs w:val="24"/>
        </w:rPr>
        <w:t xml:space="preserve"> </w:t>
      </w:r>
      <w:proofErr w:type="spellStart"/>
      <w:r w:rsidRPr="00BD6E12">
        <w:rPr>
          <w:rFonts w:ascii="Times New Roman" w:hAnsi="Times New Roman" w:cs="Times New Roman"/>
          <w:i/>
          <w:sz w:val="24"/>
          <w:szCs w:val="24"/>
        </w:rPr>
        <w:t>the</w:t>
      </w:r>
      <w:proofErr w:type="spellEnd"/>
      <w:r w:rsidRPr="00BD6E12">
        <w:rPr>
          <w:rFonts w:ascii="Times New Roman" w:hAnsi="Times New Roman" w:cs="Times New Roman"/>
          <w:i/>
          <w:sz w:val="24"/>
          <w:szCs w:val="24"/>
        </w:rPr>
        <w:t xml:space="preserve"> </w:t>
      </w:r>
      <w:proofErr w:type="spellStart"/>
      <w:r w:rsidRPr="00BD6E12">
        <w:rPr>
          <w:rFonts w:ascii="Times New Roman" w:hAnsi="Times New Roman" w:cs="Times New Roman"/>
          <w:i/>
          <w:sz w:val="24"/>
          <w:szCs w:val="24"/>
        </w:rPr>
        <w:t>head</w:t>
      </w:r>
      <w:proofErr w:type="spellEnd"/>
      <w:r w:rsidRPr="00BD6E12">
        <w:rPr>
          <w:rFonts w:ascii="Times New Roman" w:hAnsi="Times New Roman" w:cs="Times New Roman"/>
          <w:i/>
          <w:sz w:val="24"/>
          <w:szCs w:val="24"/>
        </w:rPr>
        <w:t xml:space="preserve"> </w:t>
      </w:r>
      <w:proofErr w:type="spellStart"/>
      <w:r w:rsidRPr="00BD6E12">
        <w:rPr>
          <w:rFonts w:ascii="Times New Roman" w:hAnsi="Times New Roman" w:cs="Times New Roman"/>
          <w:i/>
          <w:sz w:val="24"/>
          <w:szCs w:val="24"/>
        </w:rPr>
        <w:t>or</w:t>
      </w:r>
      <w:proofErr w:type="spellEnd"/>
      <w:r w:rsidRPr="00BD6E12">
        <w:rPr>
          <w:rFonts w:ascii="Times New Roman" w:hAnsi="Times New Roman" w:cs="Times New Roman"/>
          <w:i/>
          <w:sz w:val="24"/>
          <w:szCs w:val="24"/>
        </w:rPr>
        <w:t xml:space="preserve"> </w:t>
      </w:r>
      <w:proofErr w:type="spellStart"/>
      <w:r w:rsidRPr="00BD6E12">
        <w:rPr>
          <w:rFonts w:ascii="Times New Roman" w:hAnsi="Times New Roman" w:cs="Times New Roman"/>
          <w:i/>
          <w:sz w:val="24"/>
          <w:szCs w:val="24"/>
        </w:rPr>
        <w:t>an</w:t>
      </w:r>
      <w:proofErr w:type="spellEnd"/>
      <w:r w:rsidRPr="00BD6E12">
        <w:rPr>
          <w:rFonts w:ascii="Times New Roman" w:hAnsi="Times New Roman" w:cs="Times New Roman"/>
          <w:i/>
          <w:sz w:val="24"/>
          <w:szCs w:val="24"/>
        </w:rPr>
        <w:t xml:space="preserve"> </w:t>
      </w:r>
      <w:proofErr w:type="spellStart"/>
      <w:r w:rsidRPr="00BD6E12">
        <w:rPr>
          <w:rFonts w:ascii="Times New Roman" w:hAnsi="Times New Roman" w:cs="Times New Roman"/>
          <w:i/>
          <w:sz w:val="24"/>
          <w:szCs w:val="24"/>
        </w:rPr>
        <w:t>authorised</w:t>
      </w:r>
      <w:proofErr w:type="spellEnd"/>
      <w:r w:rsidRPr="00BD6E12">
        <w:rPr>
          <w:rFonts w:ascii="Times New Roman" w:hAnsi="Times New Roman" w:cs="Times New Roman"/>
          <w:i/>
          <w:sz w:val="24"/>
          <w:szCs w:val="24"/>
        </w:rPr>
        <w:t xml:space="preserve"> </w:t>
      </w:r>
      <w:proofErr w:type="spellStart"/>
      <w:r w:rsidRPr="00BD6E12">
        <w:rPr>
          <w:rFonts w:ascii="Times New Roman" w:hAnsi="Times New Roman" w:cs="Times New Roman"/>
          <w:i/>
          <w:sz w:val="24"/>
          <w:szCs w:val="24"/>
        </w:rPr>
        <w:t>representative</w:t>
      </w:r>
      <w:proofErr w:type="spellEnd"/>
      <w:r w:rsidRPr="00BD6E12">
        <w:rPr>
          <w:rFonts w:ascii="Times New Roman" w:hAnsi="Times New Roman" w:cs="Times New Roman"/>
          <w:i/>
          <w:sz w:val="24"/>
          <w:szCs w:val="24"/>
        </w:rPr>
        <w:t xml:space="preserve"> </w:t>
      </w:r>
      <w:proofErr w:type="spellStart"/>
      <w:r w:rsidRPr="00BD6E12">
        <w:rPr>
          <w:rFonts w:ascii="Times New Roman" w:hAnsi="Times New Roman" w:cs="Times New Roman"/>
          <w:i/>
          <w:sz w:val="24"/>
          <w:szCs w:val="24"/>
        </w:rPr>
        <w:t>of</w:t>
      </w:r>
      <w:proofErr w:type="spellEnd"/>
      <w:r w:rsidRPr="00BD6E12">
        <w:rPr>
          <w:rFonts w:ascii="Times New Roman" w:hAnsi="Times New Roman" w:cs="Times New Roman"/>
          <w:i/>
          <w:sz w:val="24"/>
          <w:szCs w:val="24"/>
        </w:rPr>
        <w:t xml:space="preserve"> </w:t>
      </w:r>
      <w:proofErr w:type="spellStart"/>
      <w:r w:rsidRPr="00BD6E12">
        <w:rPr>
          <w:rFonts w:ascii="Times New Roman" w:hAnsi="Times New Roman" w:cs="Times New Roman"/>
          <w:i/>
          <w:sz w:val="24"/>
          <w:szCs w:val="24"/>
        </w:rPr>
        <w:t>the</w:t>
      </w:r>
      <w:proofErr w:type="spellEnd"/>
      <w:r w:rsidRPr="00BD6E12">
        <w:rPr>
          <w:rFonts w:ascii="Times New Roman" w:hAnsi="Times New Roman" w:cs="Times New Roman"/>
          <w:i/>
          <w:sz w:val="24"/>
          <w:szCs w:val="24"/>
        </w:rPr>
        <w:t xml:space="preserve"> </w:t>
      </w:r>
      <w:proofErr w:type="spellStart"/>
      <w:r w:rsidRPr="00BD6E12">
        <w:rPr>
          <w:rFonts w:ascii="Times New Roman" w:hAnsi="Times New Roman" w:cs="Times New Roman"/>
          <w:i/>
          <w:sz w:val="24"/>
          <w:szCs w:val="24"/>
        </w:rPr>
        <w:t>Participant</w:t>
      </w:r>
      <w:proofErr w:type="spellEnd"/>
      <w:r w:rsidRPr="00BD6E12">
        <w:rPr>
          <w:rFonts w:ascii="Times New Roman" w:hAnsi="Times New Roman" w:cs="Times New Roman"/>
          <w:i/>
          <w:sz w:val="24"/>
          <w:szCs w:val="24"/>
        </w:rPr>
        <w:t xml:space="preserve"> (</w:t>
      </w:r>
      <w:proofErr w:type="spellStart"/>
      <w:r w:rsidRPr="00BD6E12">
        <w:rPr>
          <w:rFonts w:ascii="Times New Roman" w:hAnsi="Times New Roman" w:cs="Times New Roman"/>
          <w:i/>
          <w:sz w:val="24"/>
          <w:szCs w:val="24"/>
        </w:rPr>
        <w:t>legal</w:t>
      </w:r>
      <w:proofErr w:type="spellEnd"/>
      <w:r w:rsidRPr="00BD6E12">
        <w:rPr>
          <w:rFonts w:ascii="Times New Roman" w:hAnsi="Times New Roman" w:cs="Times New Roman"/>
          <w:i/>
          <w:sz w:val="24"/>
          <w:szCs w:val="24"/>
        </w:rPr>
        <w:t xml:space="preserve"> </w:t>
      </w:r>
      <w:proofErr w:type="spellStart"/>
      <w:r w:rsidRPr="00BD6E12">
        <w:rPr>
          <w:rFonts w:ascii="Times New Roman" w:hAnsi="Times New Roman" w:cs="Times New Roman"/>
          <w:i/>
          <w:sz w:val="24"/>
          <w:szCs w:val="24"/>
        </w:rPr>
        <w:t>entity</w:t>
      </w:r>
      <w:proofErr w:type="spellEnd"/>
      <w:r w:rsidRPr="00BD6E12">
        <w:rPr>
          <w:rFonts w:ascii="Times New Roman" w:hAnsi="Times New Roman" w:cs="Times New Roman"/>
          <w:i/>
          <w:sz w:val="24"/>
          <w:szCs w:val="24"/>
        </w:rPr>
        <w:t xml:space="preserve"> </w:t>
      </w:r>
      <w:proofErr w:type="spellStart"/>
      <w:r w:rsidRPr="00BD6E12">
        <w:rPr>
          <w:rFonts w:ascii="Times New Roman" w:hAnsi="Times New Roman" w:cs="Times New Roman"/>
          <w:i/>
          <w:sz w:val="24"/>
          <w:szCs w:val="24"/>
        </w:rPr>
        <w:t>or</w:t>
      </w:r>
      <w:proofErr w:type="spellEnd"/>
      <w:r w:rsidRPr="00BD6E12">
        <w:rPr>
          <w:rFonts w:ascii="Times New Roman" w:hAnsi="Times New Roman" w:cs="Times New Roman"/>
          <w:i/>
          <w:sz w:val="24"/>
          <w:szCs w:val="24"/>
        </w:rPr>
        <w:t xml:space="preserve"> </w:t>
      </w:r>
      <w:proofErr w:type="spellStart"/>
      <w:r w:rsidRPr="00BD6E12">
        <w:rPr>
          <w:rFonts w:ascii="Times New Roman" w:hAnsi="Times New Roman" w:cs="Times New Roman"/>
          <w:i/>
          <w:sz w:val="24"/>
          <w:szCs w:val="24"/>
        </w:rPr>
        <w:t>sole</w:t>
      </w:r>
      <w:proofErr w:type="spellEnd"/>
      <w:r w:rsidRPr="00BD6E12">
        <w:rPr>
          <w:rFonts w:ascii="Times New Roman" w:hAnsi="Times New Roman" w:cs="Times New Roman"/>
          <w:i/>
          <w:sz w:val="24"/>
          <w:szCs w:val="24"/>
        </w:rPr>
        <w:t xml:space="preserve"> </w:t>
      </w:r>
      <w:proofErr w:type="spellStart"/>
      <w:r w:rsidRPr="00BD6E12">
        <w:rPr>
          <w:rFonts w:ascii="Times New Roman" w:hAnsi="Times New Roman" w:cs="Times New Roman"/>
          <w:i/>
          <w:sz w:val="24"/>
          <w:szCs w:val="24"/>
        </w:rPr>
        <w:t>proprietor</w:t>
      </w:r>
      <w:proofErr w:type="spellEnd"/>
      <w:r w:rsidRPr="00BD6E12">
        <w:rPr>
          <w:rFonts w:ascii="Times New Roman" w:hAnsi="Times New Roman" w:cs="Times New Roman"/>
          <w:i/>
          <w:sz w:val="24"/>
          <w:szCs w:val="24"/>
        </w:rPr>
        <w:t>).</w:t>
      </w: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BD6E12" w14:paraId="250D6F9D" w14:textId="77777777" w:rsidTr="00822417">
        <w:tc>
          <w:tcPr>
            <w:tcW w:w="4814" w:type="dxa"/>
          </w:tcPr>
          <w:p w14:paraId="2CE828A1" w14:textId="77777777" w:rsidR="00BD6E12" w:rsidRPr="00812D06" w:rsidRDefault="00BD6E12" w:rsidP="00BD6E12">
            <w:pPr>
              <w:rPr>
                <w:rFonts w:ascii="Times New Roman" w:hAnsi="Times New Roman" w:cs="Times New Roman"/>
                <w:sz w:val="24"/>
                <w:szCs w:val="24"/>
              </w:rPr>
            </w:pPr>
            <w:r w:rsidRPr="00812D06">
              <w:rPr>
                <w:rFonts w:ascii="Times New Roman" w:hAnsi="Times New Roman" w:cs="Times New Roman"/>
                <w:sz w:val="24"/>
                <w:szCs w:val="24"/>
              </w:rPr>
              <w:t>* Необхідно вказати види робіт, що здійснювалися</w:t>
            </w:r>
          </w:p>
          <w:p w14:paraId="616B6242" w14:textId="77777777" w:rsidR="00BD6E12" w:rsidRPr="00812D06" w:rsidRDefault="00BD6E12" w:rsidP="00BD6E12">
            <w:pPr>
              <w:jc w:val="both"/>
              <w:rPr>
                <w:rFonts w:ascii="Times New Roman" w:hAnsi="Times New Roman" w:cs="Times New Roman"/>
                <w:sz w:val="24"/>
                <w:szCs w:val="24"/>
              </w:rPr>
            </w:pPr>
            <w:r w:rsidRPr="00812D06">
              <w:rPr>
                <w:rFonts w:ascii="Times New Roman" w:hAnsi="Times New Roman" w:cs="Times New Roman"/>
                <w:sz w:val="24"/>
                <w:szCs w:val="24"/>
              </w:rPr>
              <w:t xml:space="preserve">** </w:t>
            </w:r>
            <w:bookmarkStart w:id="6" w:name="_Hlk166138336"/>
            <w:r w:rsidRPr="00812D06">
              <w:rPr>
                <w:rFonts w:ascii="Times New Roman" w:hAnsi="Times New Roman" w:cs="Times New Roman"/>
                <w:sz w:val="24"/>
                <w:szCs w:val="24"/>
              </w:rPr>
              <w:t>Для документального підтвердження надаються:</w:t>
            </w:r>
          </w:p>
          <w:p w14:paraId="6FA55989" w14:textId="77777777" w:rsidR="00BD6E12" w:rsidRPr="00812D06" w:rsidRDefault="00BD6E12" w:rsidP="00BD6E12">
            <w:pPr>
              <w:pStyle w:val="a7"/>
              <w:numPr>
                <w:ilvl w:val="0"/>
                <w:numId w:val="6"/>
              </w:numPr>
              <w:suppressAutoHyphens/>
              <w:spacing w:after="200" w:line="276" w:lineRule="auto"/>
              <w:jc w:val="both"/>
              <w:rPr>
                <w:rFonts w:ascii="Times New Roman" w:hAnsi="Times New Roman" w:cs="Times New Roman"/>
                <w:sz w:val="24"/>
                <w:szCs w:val="24"/>
              </w:rPr>
            </w:pPr>
            <w:proofErr w:type="spellStart"/>
            <w:r w:rsidRPr="00812D06">
              <w:rPr>
                <w:rFonts w:ascii="Times New Roman" w:hAnsi="Times New Roman" w:cs="Times New Roman"/>
                <w:sz w:val="24"/>
                <w:szCs w:val="24"/>
                <w:lang w:val="ru-RU"/>
              </w:rPr>
              <w:t>копія</w:t>
            </w:r>
            <w:proofErr w:type="spellEnd"/>
            <w:r w:rsidRPr="00812D06">
              <w:rPr>
                <w:rFonts w:ascii="Times New Roman" w:hAnsi="Times New Roman" w:cs="Times New Roman"/>
                <w:sz w:val="24"/>
                <w:szCs w:val="24"/>
                <w:lang w:val="ru-RU"/>
              </w:rPr>
              <w:t xml:space="preserve"> позитивного </w:t>
            </w:r>
            <w:proofErr w:type="spellStart"/>
            <w:r w:rsidRPr="00812D06">
              <w:rPr>
                <w:rFonts w:ascii="Times New Roman" w:hAnsi="Times New Roman" w:cs="Times New Roman"/>
                <w:sz w:val="24"/>
                <w:szCs w:val="24"/>
                <w:lang w:val="ru-RU"/>
              </w:rPr>
              <w:t>відгуку</w:t>
            </w:r>
            <w:proofErr w:type="spellEnd"/>
            <w:r w:rsidRPr="00812D06">
              <w:rPr>
                <w:rFonts w:ascii="Times New Roman" w:hAnsi="Times New Roman" w:cs="Times New Roman"/>
                <w:sz w:val="24"/>
                <w:szCs w:val="24"/>
                <w:lang w:val="ru-RU"/>
              </w:rPr>
              <w:t xml:space="preserve"> </w:t>
            </w:r>
            <w:proofErr w:type="spellStart"/>
            <w:r w:rsidRPr="00812D06">
              <w:rPr>
                <w:rFonts w:ascii="Times New Roman" w:hAnsi="Times New Roman" w:cs="Times New Roman"/>
                <w:sz w:val="24"/>
                <w:szCs w:val="24"/>
                <w:lang w:val="ru-RU"/>
              </w:rPr>
              <w:t>від</w:t>
            </w:r>
            <w:proofErr w:type="spellEnd"/>
            <w:r w:rsidRPr="00812D06">
              <w:rPr>
                <w:rFonts w:ascii="Times New Roman" w:hAnsi="Times New Roman" w:cs="Times New Roman"/>
                <w:sz w:val="24"/>
                <w:szCs w:val="24"/>
                <w:lang w:val="ru-RU"/>
              </w:rPr>
              <w:t xml:space="preserve"> </w:t>
            </w:r>
            <w:proofErr w:type="spellStart"/>
            <w:r w:rsidRPr="00812D06">
              <w:rPr>
                <w:rFonts w:ascii="Times New Roman" w:hAnsi="Times New Roman" w:cs="Times New Roman"/>
                <w:sz w:val="24"/>
                <w:szCs w:val="24"/>
                <w:lang w:val="ru-RU"/>
              </w:rPr>
              <w:t>замовника</w:t>
            </w:r>
            <w:proofErr w:type="spellEnd"/>
            <w:r w:rsidRPr="00812D06">
              <w:rPr>
                <w:rFonts w:ascii="Times New Roman" w:hAnsi="Times New Roman" w:cs="Times New Roman"/>
                <w:sz w:val="24"/>
                <w:szCs w:val="24"/>
                <w:lang w:val="ru-RU"/>
              </w:rPr>
              <w:t xml:space="preserve"> </w:t>
            </w:r>
            <w:proofErr w:type="spellStart"/>
            <w:r w:rsidRPr="00812D06">
              <w:rPr>
                <w:rFonts w:ascii="Times New Roman" w:hAnsi="Times New Roman" w:cs="Times New Roman"/>
                <w:sz w:val="24"/>
                <w:szCs w:val="24"/>
                <w:lang w:val="ru-RU"/>
              </w:rPr>
              <w:t>щодо</w:t>
            </w:r>
            <w:proofErr w:type="spellEnd"/>
            <w:r w:rsidRPr="00812D06">
              <w:rPr>
                <w:rFonts w:ascii="Times New Roman" w:hAnsi="Times New Roman" w:cs="Times New Roman"/>
                <w:sz w:val="24"/>
                <w:szCs w:val="24"/>
                <w:lang w:val="ru-RU"/>
              </w:rPr>
              <w:t xml:space="preserve"> </w:t>
            </w:r>
            <w:proofErr w:type="spellStart"/>
            <w:r w:rsidRPr="00812D06">
              <w:rPr>
                <w:rFonts w:ascii="Times New Roman" w:hAnsi="Times New Roman" w:cs="Times New Roman"/>
                <w:sz w:val="24"/>
                <w:szCs w:val="24"/>
                <w:lang w:val="ru-RU"/>
              </w:rPr>
              <w:t>виконання</w:t>
            </w:r>
            <w:proofErr w:type="spellEnd"/>
            <w:r w:rsidRPr="00812D06">
              <w:rPr>
                <w:rFonts w:ascii="Times New Roman" w:hAnsi="Times New Roman" w:cs="Times New Roman"/>
                <w:sz w:val="24"/>
                <w:szCs w:val="24"/>
                <w:lang w:val="ru-RU"/>
              </w:rPr>
              <w:t xml:space="preserve"> </w:t>
            </w:r>
            <w:proofErr w:type="spellStart"/>
            <w:r w:rsidRPr="00812D06">
              <w:rPr>
                <w:rFonts w:ascii="Times New Roman" w:hAnsi="Times New Roman" w:cs="Times New Roman"/>
                <w:sz w:val="24"/>
                <w:szCs w:val="24"/>
                <w:lang w:val="ru-RU"/>
              </w:rPr>
              <w:t>робіт</w:t>
            </w:r>
            <w:proofErr w:type="spellEnd"/>
            <w:r w:rsidRPr="00812D06">
              <w:rPr>
                <w:rFonts w:ascii="Times New Roman" w:hAnsi="Times New Roman" w:cs="Times New Roman"/>
                <w:sz w:val="24"/>
                <w:szCs w:val="24"/>
                <w:lang w:val="ru-RU"/>
              </w:rPr>
              <w:t xml:space="preserve"> за </w:t>
            </w:r>
            <w:proofErr w:type="spellStart"/>
            <w:r w:rsidRPr="00812D06">
              <w:rPr>
                <w:rFonts w:ascii="Times New Roman" w:hAnsi="Times New Roman" w:cs="Times New Roman"/>
                <w:sz w:val="24"/>
                <w:szCs w:val="24"/>
                <w:lang w:val="ru-RU"/>
              </w:rPr>
              <w:t>аналогічним</w:t>
            </w:r>
            <w:proofErr w:type="spellEnd"/>
            <w:r w:rsidRPr="00812D06">
              <w:rPr>
                <w:rFonts w:ascii="Times New Roman" w:hAnsi="Times New Roman" w:cs="Times New Roman"/>
                <w:sz w:val="24"/>
                <w:szCs w:val="24"/>
                <w:lang w:val="ru-RU"/>
              </w:rPr>
              <w:t xml:space="preserve"> договором (при </w:t>
            </w:r>
            <w:proofErr w:type="spellStart"/>
            <w:r w:rsidRPr="00812D06">
              <w:rPr>
                <w:rFonts w:ascii="Times New Roman" w:hAnsi="Times New Roman" w:cs="Times New Roman"/>
                <w:sz w:val="24"/>
                <w:szCs w:val="24"/>
                <w:lang w:val="ru-RU"/>
              </w:rPr>
              <w:t>наявності</w:t>
            </w:r>
            <w:proofErr w:type="spellEnd"/>
            <w:r w:rsidRPr="00812D06">
              <w:rPr>
                <w:rFonts w:ascii="Times New Roman" w:hAnsi="Times New Roman" w:cs="Times New Roman"/>
                <w:sz w:val="24"/>
                <w:szCs w:val="24"/>
                <w:lang w:val="ru-RU"/>
              </w:rPr>
              <w:t>).</w:t>
            </w:r>
          </w:p>
          <w:bookmarkEnd w:id="6"/>
          <w:p w14:paraId="319B00AF" w14:textId="77777777" w:rsidR="00BD6E12" w:rsidRPr="00CE6DC0" w:rsidRDefault="00BD6E12" w:rsidP="00A808D8">
            <w:pPr>
              <w:jc w:val="both"/>
              <w:rPr>
                <w:rFonts w:ascii="Times New Roman" w:hAnsi="Times New Roman" w:cs="Times New Roman"/>
                <w:i/>
                <w:sz w:val="24"/>
                <w:szCs w:val="24"/>
                <w:highlight w:val="yellow"/>
                <w:lang w:val="ru-RU"/>
              </w:rPr>
            </w:pPr>
          </w:p>
        </w:tc>
        <w:tc>
          <w:tcPr>
            <w:tcW w:w="4815" w:type="dxa"/>
          </w:tcPr>
          <w:p w14:paraId="43ADC6E0" w14:textId="77777777" w:rsidR="00BD6E12" w:rsidRPr="00822417" w:rsidRDefault="00BD6E12" w:rsidP="00BD6E12">
            <w:pPr>
              <w:jc w:val="both"/>
              <w:rPr>
                <w:rFonts w:ascii="Times New Roman" w:hAnsi="Times New Roman" w:cs="Times New Roman"/>
                <w:iCs/>
                <w:sz w:val="24"/>
                <w:szCs w:val="24"/>
                <w:lang w:val="en-US"/>
              </w:rPr>
            </w:pPr>
            <w:r w:rsidRPr="00822417">
              <w:rPr>
                <w:rFonts w:ascii="Times New Roman" w:hAnsi="Times New Roman" w:cs="Times New Roman"/>
                <w:iCs/>
                <w:sz w:val="24"/>
                <w:szCs w:val="24"/>
                <w:lang w:val="en-US"/>
              </w:rPr>
              <w:t xml:space="preserve">* Specify the types of </w:t>
            </w:r>
            <w:proofErr w:type="gramStart"/>
            <w:r w:rsidRPr="00822417">
              <w:rPr>
                <w:rFonts w:ascii="Times New Roman" w:hAnsi="Times New Roman" w:cs="Times New Roman"/>
                <w:iCs/>
                <w:sz w:val="24"/>
                <w:szCs w:val="24"/>
                <w:lang w:val="en-US"/>
              </w:rPr>
              <w:t>works</w:t>
            </w:r>
            <w:proofErr w:type="gramEnd"/>
            <w:r w:rsidRPr="00822417">
              <w:rPr>
                <w:rFonts w:ascii="Times New Roman" w:hAnsi="Times New Roman" w:cs="Times New Roman"/>
                <w:iCs/>
                <w:sz w:val="24"/>
                <w:szCs w:val="24"/>
                <w:lang w:val="en-US"/>
              </w:rPr>
              <w:t xml:space="preserve"> performed.</w:t>
            </w:r>
          </w:p>
          <w:p w14:paraId="7CB34C79" w14:textId="77777777" w:rsidR="00BD6E12" w:rsidRPr="00822417" w:rsidRDefault="00BD6E12" w:rsidP="00BD6E12">
            <w:pPr>
              <w:jc w:val="both"/>
              <w:rPr>
                <w:rFonts w:ascii="Times New Roman" w:hAnsi="Times New Roman" w:cs="Times New Roman"/>
                <w:iCs/>
                <w:sz w:val="24"/>
                <w:szCs w:val="24"/>
                <w:lang w:val="en-US"/>
              </w:rPr>
            </w:pPr>
          </w:p>
          <w:p w14:paraId="17FC845D" w14:textId="77777777" w:rsidR="00BD6E12" w:rsidRPr="00822417" w:rsidRDefault="00BD6E12" w:rsidP="00BD6E12">
            <w:pPr>
              <w:jc w:val="both"/>
              <w:rPr>
                <w:rFonts w:ascii="Times New Roman" w:hAnsi="Times New Roman" w:cs="Times New Roman"/>
                <w:iCs/>
                <w:sz w:val="24"/>
                <w:szCs w:val="24"/>
                <w:lang w:val="en-US"/>
              </w:rPr>
            </w:pPr>
            <w:r w:rsidRPr="00822417">
              <w:rPr>
                <w:rFonts w:ascii="Times New Roman" w:hAnsi="Times New Roman" w:cs="Times New Roman"/>
                <w:iCs/>
                <w:sz w:val="24"/>
                <w:szCs w:val="24"/>
                <w:lang w:val="en-US"/>
              </w:rPr>
              <w:t>** To provide documentary evidence of performance, submit:</w:t>
            </w:r>
          </w:p>
          <w:p w14:paraId="22760794" w14:textId="59AFBF28" w:rsidR="00BD6E12" w:rsidRPr="00822417" w:rsidRDefault="00822417" w:rsidP="00822417">
            <w:pPr>
              <w:pStyle w:val="a7"/>
              <w:numPr>
                <w:ilvl w:val="0"/>
                <w:numId w:val="10"/>
              </w:numPr>
              <w:jc w:val="both"/>
              <w:rPr>
                <w:rFonts w:ascii="Times New Roman" w:hAnsi="Times New Roman" w:cs="Times New Roman"/>
                <w:iCs/>
                <w:sz w:val="24"/>
                <w:szCs w:val="24"/>
                <w:lang w:val="en-US"/>
              </w:rPr>
            </w:pPr>
            <w:r w:rsidRPr="00822417">
              <w:rPr>
                <w:rFonts w:ascii="Times New Roman" w:hAnsi="Times New Roman" w:cs="Times New Roman"/>
                <w:iCs/>
                <w:sz w:val="24"/>
                <w:szCs w:val="24"/>
                <w:lang w:val="en-US"/>
              </w:rPr>
              <w:t xml:space="preserve">A copy of a positive reference or feedback from the </w:t>
            </w:r>
            <w:r>
              <w:rPr>
                <w:rFonts w:ascii="Times New Roman" w:hAnsi="Times New Roman" w:cs="Times New Roman"/>
                <w:iCs/>
                <w:sz w:val="24"/>
                <w:szCs w:val="24"/>
                <w:lang w:val="en-US"/>
              </w:rPr>
              <w:t>customer</w:t>
            </w:r>
            <w:r w:rsidRPr="00822417">
              <w:rPr>
                <w:rFonts w:ascii="Times New Roman" w:hAnsi="Times New Roman" w:cs="Times New Roman"/>
                <w:iCs/>
                <w:sz w:val="24"/>
                <w:szCs w:val="24"/>
                <w:lang w:val="en-US"/>
              </w:rPr>
              <w:t xml:space="preserve"> regarding the works performed under the similar </w:t>
            </w:r>
            <w:r>
              <w:rPr>
                <w:rFonts w:ascii="Times New Roman" w:hAnsi="Times New Roman" w:cs="Times New Roman"/>
                <w:iCs/>
                <w:sz w:val="24"/>
                <w:szCs w:val="24"/>
                <w:lang w:val="en-US"/>
              </w:rPr>
              <w:t>agreement</w:t>
            </w:r>
            <w:r w:rsidRPr="00822417">
              <w:rPr>
                <w:rFonts w:ascii="Times New Roman" w:hAnsi="Times New Roman" w:cs="Times New Roman"/>
                <w:iCs/>
                <w:sz w:val="24"/>
                <w:szCs w:val="24"/>
                <w:lang w:val="en-US"/>
              </w:rPr>
              <w:t xml:space="preserve"> (if available).</w:t>
            </w:r>
          </w:p>
        </w:tc>
      </w:tr>
    </w:tbl>
    <w:p w14:paraId="76DDCF69" w14:textId="77777777" w:rsidR="00BD6E12" w:rsidRPr="00BD6E12" w:rsidRDefault="00BD6E12" w:rsidP="00A808D8">
      <w:pPr>
        <w:ind w:firstLine="709"/>
        <w:jc w:val="both"/>
        <w:rPr>
          <w:rFonts w:ascii="Times New Roman" w:hAnsi="Times New Roman" w:cs="Times New Roman"/>
          <w:i/>
          <w:sz w:val="24"/>
          <w:szCs w:val="24"/>
          <w:highlight w:val="yellow"/>
          <w:lang w:val="en-US"/>
        </w:rPr>
      </w:pPr>
    </w:p>
    <w:p w14:paraId="048016FF" w14:textId="77777777" w:rsidR="00A808D8" w:rsidRPr="00812D06" w:rsidRDefault="00A808D8" w:rsidP="00A808D8">
      <w:pPr>
        <w:pStyle w:val="a7"/>
        <w:ind w:left="0" w:firstLine="567"/>
        <w:jc w:val="both"/>
        <w:rPr>
          <w:rFonts w:ascii="Times New Roman" w:hAnsi="Times New Roman" w:cs="Times New Roman"/>
          <w:sz w:val="24"/>
          <w:szCs w:val="24"/>
        </w:rPr>
      </w:pPr>
    </w:p>
    <w:p w14:paraId="32036C39" w14:textId="77777777" w:rsidR="00F17226" w:rsidRPr="00812D06" w:rsidRDefault="00F17226" w:rsidP="00F17226">
      <w:pPr>
        <w:rPr>
          <w:rFonts w:ascii="Times New Roman" w:hAnsi="Times New Roman" w:cs="Times New Roman"/>
          <w:i/>
          <w:iCs/>
          <w:sz w:val="24"/>
          <w:szCs w:val="24"/>
        </w:rPr>
      </w:pPr>
    </w:p>
    <w:sectPr w:rsidR="00F17226" w:rsidRPr="00812D06" w:rsidSect="00A808D8">
      <w:pgSz w:w="11906" w:h="16838"/>
      <w:pgMar w:top="568" w:right="850"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A4DFB"/>
    <w:multiLevelType w:val="hybridMultilevel"/>
    <w:tmpl w:val="09044FF0"/>
    <w:lvl w:ilvl="0" w:tplc="5D42131A">
      <w:start w:val="1"/>
      <w:numFmt w:val="decimal"/>
      <w:lvlText w:val="%1."/>
      <w:lvlJc w:val="left"/>
      <w:pPr>
        <w:ind w:left="2771" w:hanging="360"/>
      </w:pPr>
      <w:rPr>
        <w:rFonts w:hint="default"/>
      </w:rPr>
    </w:lvl>
    <w:lvl w:ilvl="1" w:tplc="08090019" w:tentative="1">
      <w:start w:val="1"/>
      <w:numFmt w:val="lowerLetter"/>
      <w:lvlText w:val="%2."/>
      <w:lvlJc w:val="left"/>
      <w:pPr>
        <w:ind w:left="3491" w:hanging="360"/>
      </w:pPr>
    </w:lvl>
    <w:lvl w:ilvl="2" w:tplc="0809001B" w:tentative="1">
      <w:start w:val="1"/>
      <w:numFmt w:val="lowerRoman"/>
      <w:lvlText w:val="%3."/>
      <w:lvlJc w:val="right"/>
      <w:pPr>
        <w:ind w:left="4211" w:hanging="180"/>
      </w:pPr>
    </w:lvl>
    <w:lvl w:ilvl="3" w:tplc="0809000F" w:tentative="1">
      <w:start w:val="1"/>
      <w:numFmt w:val="decimal"/>
      <w:lvlText w:val="%4."/>
      <w:lvlJc w:val="left"/>
      <w:pPr>
        <w:ind w:left="4931" w:hanging="360"/>
      </w:pPr>
    </w:lvl>
    <w:lvl w:ilvl="4" w:tplc="08090019" w:tentative="1">
      <w:start w:val="1"/>
      <w:numFmt w:val="lowerLetter"/>
      <w:lvlText w:val="%5."/>
      <w:lvlJc w:val="left"/>
      <w:pPr>
        <w:ind w:left="5651" w:hanging="360"/>
      </w:pPr>
    </w:lvl>
    <w:lvl w:ilvl="5" w:tplc="0809001B" w:tentative="1">
      <w:start w:val="1"/>
      <w:numFmt w:val="lowerRoman"/>
      <w:lvlText w:val="%6."/>
      <w:lvlJc w:val="right"/>
      <w:pPr>
        <w:ind w:left="6371" w:hanging="180"/>
      </w:pPr>
    </w:lvl>
    <w:lvl w:ilvl="6" w:tplc="0809000F" w:tentative="1">
      <w:start w:val="1"/>
      <w:numFmt w:val="decimal"/>
      <w:lvlText w:val="%7."/>
      <w:lvlJc w:val="left"/>
      <w:pPr>
        <w:ind w:left="7091" w:hanging="360"/>
      </w:pPr>
    </w:lvl>
    <w:lvl w:ilvl="7" w:tplc="08090019" w:tentative="1">
      <w:start w:val="1"/>
      <w:numFmt w:val="lowerLetter"/>
      <w:lvlText w:val="%8."/>
      <w:lvlJc w:val="left"/>
      <w:pPr>
        <w:ind w:left="7811" w:hanging="360"/>
      </w:pPr>
    </w:lvl>
    <w:lvl w:ilvl="8" w:tplc="0809001B" w:tentative="1">
      <w:start w:val="1"/>
      <w:numFmt w:val="lowerRoman"/>
      <w:lvlText w:val="%9."/>
      <w:lvlJc w:val="right"/>
      <w:pPr>
        <w:ind w:left="8531" w:hanging="180"/>
      </w:pPr>
    </w:lvl>
  </w:abstractNum>
  <w:abstractNum w:abstractNumId="1" w15:restartNumberingAfterBreak="0">
    <w:nsid w:val="2A954DAE"/>
    <w:multiLevelType w:val="multilevel"/>
    <w:tmpl w:val="2A954DAE"/>
    <w:lvl w:ilvl="0">
      <w:start w:val="1"/>
      <w:numFmt w:val="decimal"/>
      <w:lvlText w:val="%1."/>
      <w:lvlJc w:val="left"/>
      <w:pPr>
        <w:tabs>
          <w:tab w:val="num" w:pos="3240"/>
        </w:tabs>
        <w:ind w:left="3240" w:hanging="360"/>
      </w:pPr>
      <w:rPr>
        <w:rFonts w:hint="default"/>
      </w:rPr>
    </w:lvl>
    <w:lvl w:ilvl="1">
      <w:numFmt w:val="none"/>
      <w:lvlText w:val=""/>
      <w:lvlJc w:val="left"/>
      <w:pPr>
        <w:tabs>
          <w:tab w:val="num" w:pos="360"/>
        </w:tabs>
      </w:pPr>
    </w:lvl>
    <w:lvl w:ilvl="2">
      <w:numFmt w:val="none"/>
      <w:lvlText w:val=""/>
      <w:lvlJc w:val="left"/>
      <w:pPr>
        <w:tabs>
          <w:tab w:val="num" w:pos="360"/>
        </w:tabs>
      </w:pPr>
    </w:lvl>
    <w:lvl w:ilvl="3">
      <w:start w:val="1"/>
      <w:numFmt w:val="decimal"/>
      <w:lvlText w:val="%4."/>
      <w:lvlJc w:val="left"/>
      <w:pPr>
        <w:tabs>
          <w:tab w:val="num" w:pos="3240"/>
        </w:tabs>
        <w:ind w:left="3240" w:hanging="360"/>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 w15:restartNumberingAfterBreak="0">
    <w:nsid w:val="59F263BA"/>
    <w:multiLevelType w:val="hybridMultilevel"/>
    <w:tmpl w:val="F9189D3C"/>
    <w:lvl w:ilvl="0" w:tplc="F70A047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5A61097E"/>
    <w:multiLevelType w:val="hybridMultilevel"/>
    <w:tmpl w:val="FD58A8F0"/>
    <w:lvl w:ilvl="0" w:tplc="41F23588">
      <w:start w:val="1"/>
      <w:numFmt w:val="decimal"/>
      <w:lvlText w:val="%1."/>
      <w:lvlJc w:val="left"/>
      <w:pPr>
        <w:ind w:left="2771" w:hanging="360"/>
      </w:pPr>
      <w:rPr>
        <w:rFonts w:hint="default"/>
      </w:rPr>
    </w:lvl>
    <w:lvl w:ilvl="1" w:tplc="08090019" w:tentative="1">
      <w:start w:val="1"/>
      <w:numFmt w:val="lowerLetter"/>
      <w:lvlText w:val="%2."/>
      <w:lvlJc w:val="left"/>
      <w:pPr>
        <w:ind w:left="3491" w:hanging="360"/>
      </w:pPr>
    </w:lvl>
    <w:lvl w:ilvl="2" w:tplc="0809001B" w:tentative="1">
      <w:start w:val="1"/>
      <w:numFmt w:val="lowerRoman"/>
      <w:lvlText w:val="%3."/>
      <w:lvlJc w:val="right"/>
      <w:pPr>
        <w:ind w:left="4211" w:hanging="180"/>
      </w:pPr>
    </w:lvl>
    <w:lvl w:ilvl="3" w:tplc="0809000F" w:tentative="1">
      <w:start w:val="1"/>
      <w:numFmt w:val="decimal"/>
      <w:lvlText w:val="%4."/>
      <w:lvlJc w:val="left"/>
      <w:pPr>
        <w:ind w:left="4931" w:hanging="360"/>
      </w:pPr>
    </w:lvl>
    <w:lvl w:ilvl="4" w:tplc="08090019" w:tentative="1">
      <w:start w:val="1"/>
      <w:numFmt w:val="lowerLetter"/>
      <w:lvlText w:val="%5."/>
      <w:lvlJc w:val="left"/>
      <w:pPr>
        <w:ind w:left="5651" w:hanging="360"/>
      </w:pPr>
    </w:lvl>
    <w:lvl w:ilvl="5" w:tplc="0809001B" w:tentative="1">
      <w:start w:val="1"/>
      <w:numFmt w:val="lowerRoman"/>
      <w:lvlText w:val="%6."/>
      <w:lvlJc w:val="right"/>
      <w:pPr>
        <w:ind w:left="6371" w:hanging="180"/>
      </w:pPr>
    </w:lvl>
    <w:lvl w:ilvl="6" w:tplc="0809000F" w:tentative="1">
      <w:start w:val="1"/>
      <w:numFmt w:val="decimal"/>
      <w:lvlText w:val="%7."/>
      <w:lvlJc w:val="left"/>
      <w:pPr>
        <w:ind w:left="7091" w:hanging="360"/>
      </w:pPr>
    </w:lvl>
    <w:lvl w:ilvl="7" w:tplc="08090019" w:tentative="1">
      <w:start w:val="1"/>
      <w:numFmt w:val="lowerLetter"/>
      <w:lvlText w:val="%8."/>
      <w:lvlJc w:val="left"/>
      <w:pPr>
        <w:ind w:left="7811" w:hanging="360"/>
      </w:pPr>
    </w:lvl>
    <w:lvl w:ilvl="8" w:tplc="0809001B" w:tentative="1">
      <w:start w:val="1"/>
      <w:numFmt w:val="lowerRoman"/>
      <w:lvlText w:val="%9."/>
      <w:lvlJc w:val="right"/>
      <w:pPr>
        <w:ind w:left="8531" w:hanging="180"/>
      </w:pPr>
    </w:lvl>
  </w:abstractNum>
  <w:abstractNum w:abstractNumId="4" w15:restartNumberingAfterBreak="0">
    <w:nsid w:val="66040345"/>
    <w:multiLevelType w:val="hybridMultilevel"/>
    <w:tmpl w:val="468826CE"/>
    <w:lvl w:ilvl="0" w:tplc="1AF69DEE">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2400E4"/>
    <w:multiLevelType w:val="hybridMultilevel"/>
    <w:tmpl w:val="4D9485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7584138B"/>
    <w:multiLevelType w:val="hybridMultilevel"/>
    <w:tmpl w:val="2070D8B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75871822"/>
    <w:multiLevelType w:val="hybridMultilevel"/>
    <w:tmpl w:val="3F12E688"/>
    <w:lvl w:ilvl="0" w:tplc="8E50176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 w15:restartNumberingAfterBreak="0">
    <w:nsid w:val="7CF806CE"/>
    <w:multiLevelType w:val="hybridMultilevel"/>
    <w:tmpl w:val="406CCD54"/>
    <w:lvl w:ilvl="0" w:tplc="A8AE9C3C">
      <w:start w:val="3"/>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7E957AED"/>
    <w:multiLevelType w:val="hybridMultilevel"/>
    <w:tmpl w:val="ECF280B6"/>
    <w:lvl w:ilvl="0" w:tplc="0422000F">
      <w:start w:val="1"/>
      <w:numFmt w:val="decimal"/>
      <w:lvlText w:val="%1."/>
      <w:lvlJc w:val="left"/>
      <w:pPr>
        <w:ind w:left="2771"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552543387">
    <w:abstractNumId w:val="9"/>
  </w:num>
  <w:num w:numId="2" w16cid:durableId="1026560401">
    <w:abstractNumId w:val="2"/>
  </w:num>
  <w:num w:numId="3" w16cid:durableId="382365648">
    <w:abstractNumId w:val="7"/>
  </w:num>
  <w:num w:numId="4" w16cid:durableId="1919241024">
    <w:abstractNumId w:val="1"/>
  </w:num>
  <w:num w:numId="5" w16cid:durableId="352270253">
    <w:abstractNumId w:val="6"/>
  </w:num>
  <w:num w:numId="6" w16cid:durableId="1891959812">
    <w:abstractNumId w:val="8"/>
  </w:num>
  <w:num w:numId="7" w16cid:durableId="531843179">
    <w:abstractNumId w:val="5"/>
  </w:num>
  <w:num w:numId="8" w16cid:durableId="1024746663">
    <w:abstractNumId w:val="3"/>
  </w:num>
  <w:num w:numId="9" w16cid:durableId="824929915">
    <w:abstractNumId w:val="0"/>
  </w:num>
  <w:num w:numId="10" w16cid:durableId="16168614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28F"/>
    <w:rsid w:val="000259FE"/>
    <w:rsid w:val="0005175C"/>
    <w:rsid w:val="000656AA"/>
    <w:rsid w:val="000B2F37"/>
    <w:rsid w:val="000F6E31"/>
    <w:rsid w:val="00121803"/>
    <w:rsid w:val="00142A4C"/>
    <w:rsid w:val="001752F3"/>
    <w:rsid w:val="001E517F"/>
    <w:rsid w:val="001E604A"/>
    <w:rsid w:val="001F1F3A"/>
    <w:rsid w:val="00223834"/>
    <w:rsid w:val="00231201"/>
    <w:rsid w:val="00232BD2"/>
    <w:rsid w:val="0024169A"/>
    <w:rsid w:val="00253737"/>
    <w:rsid w:val="00265443"/>
    <w:rsid w:val="002B5D2D"/>
    <w:rsid w:val="002B753D"/>
    <w:rsid w:val="002E2635"/>
    <w:rsid w:val="0033332E"/>
    <w:rsid w:val="00337B14"/>
    <w:rsid w:val="00376E81"/>
    <w:rsid w:val="003951B3"/>
    <w:rsid w:val="003A182D"/>
    <w:rsid w:val="003A320A"/>
    <w:rsid w:val="003C0867"/>
    <w:rsid w:val="003F7D0F"/>
    <w:rsid w:val="00414D73"/>
    <w:rsid w:val="0043178B"/>
    <w:rsid w:val="004524B1"/>
    <w:rsid w:val="004A0696"/>
    <w:rsid w:val="005275B9"/>
    <w:rsid w:val="00567B10"/>
    <w:rsid w:val="00580E3D"/>
    <w:rsid w:val="005A159F"/>
    <w:rsid w:val="005A758A"/>
    <w:rsid w:val="006434F1"/>
    <w:rsid w:val="006D3AE6"/>
    <w:rsid w:val="006F07C0"/>
    <w:rsid w:val="00707E05"/>
    <w:rsid w:val="007605FA"/>
    <w:rsid w:val="007927DC"/>
    <w:rsid w:val="00800620"/>
    <w:rsid w:val="00812D06"/>
    <w:rsid w:val="00822417"/>
    <w:rsid w:val="00836AD8"/>
    <w:rsid w:val="00847653"/>
    <w:rsid w:val="00857C2B"/>
    <w:rsid w:val="00866C17"/>
    <w:rsid w:val="0088428F"/>
    <w:rsid w:val="008A0219"/>
    <w:rsid w:val="008C2FE2"/>
    <w:rsid w:val="008E6E65"/>
    <w:rsid w:val="009215AE"/>
    <w:rsid w:val="00921D74"/>
    <w:rsid w:val="00945DD3"/>
    <w:rsid w:val="00985D75"/>
    <w:rsid w:val="00996E18"/>
    <w:rsid w:val="009A1B00"/>
    <w:rsid w:val="009A4EE0"/>
    <w:rsid w:val="009C2772"/>
    <w:rsid w:val="009D24E3"/>
    <w:rsid w:val="009E0171"/>
    <w:rsid w:val="00A274AA"/>
    <w:rsid w:val="00A808D8"/>
    <w:rsid w:val="00AC3FFA"/>
    <w:rsid w:val="00AC52EF"/>
    <w:rsid w:val="00AD4A98"/>
    <w:rsid w:val="00AF23B5"/>
    <w:rsid w:val="00AF5958"/>
    <w:rsid w:val="00B45B6F"/>
    <w:rsid w:val="00B65B0F"/>
    <w:rsid w:val="00B86CEE"/>
    <w:rsid w:val="00BD6E12"/>
    <w:rsid w:val="00C261C6"/>
    <w:rsid w:val="00C46FF7"/>
    <w:rsid w:val="00CA039E"/>
    <w:rsid w:val="00CD5D55"/>
    <w:rsid w:val="00CE6DC0"/>
    <w:rsid w:val="00D71FA5"/>
    <w:rsid w:val="00DB7F49"/>
    <w:rsid w:val="00DC6C3E"/>
    <w:rsid w:val="00DE00B5"/>
    <w:rsid w:val="00DE59F3"/>
    <w:rsid w:val="00E51479"/>
    <w:rsid w:val="00E7063D"/>
    <w:rsid w:val="00E71CFA"/>
    <w:rsid w:val="00EB636E"/>
    <w:rsid w:val="00ED2F68"/>
    <w:rsid w:val="00F17226"/>
    <w:rsid w:val="00FC4DD4"/>
    <w:rsid w:val="00FC6417"/>
    <w:rsid w:val="00FE0303"/>
    <w:rsid w:val="00FE1649"/>
    <w:rsid w:val="00FF3D7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F312E"/>
  <w15:chartTrackingRefBased/>
  <w15:docId w15:val="{9FA60F10-DB30-41C1-A5AF-60962E890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2635"/>
  </w:style>
  <w:style w:type="paragraph" w:styleId="1">
    <w:name w:val="heading 1"/>
    <w:basedOn w:val="a"/>
    <w:next w:val="a"/>
    <w:link w:val="10"/>
    <w:uiPriority w:val="9"/>
    <w:qFormat/>
    <w:rsid w:val="008842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842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8428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8428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8428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8428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8428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8428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8428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428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8428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8428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8428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8428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8428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8428F"/>
    <w:rPr>
      <w:rFonts w:eastAsiaTheme="majorEastAsia" w:cstheme="majorBidi"/>
      <w:color w:val="595959" w:themeColor="text1" w:themeTint="A6"/>
    </w:rPr>
  </w:style>
  <w:style w:type="character" w:customStyle="1" w:styleId="80">
    <w:name w:val="Заголовок 8 Знак"/>
    <w:basedOn w:val="a0"/>
    <w:link w:val="8"/>
    <w:uiPriority w:val="9"/>
    <w:semiHidden/>
    <w:rsid w:val="0088428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8428F"/>
    <w:rPr>
      <w:rFonts w:eastAsiaTheme="majorEastAsia" w:cstheme="majorBidi"/>
      <w:color w:val="272727" w:themeColor="text1" w:themeTint="D8"/>
    </w:rPr>
  </w:style>
  <w:style w:type="paragraph" w:styleId="a3">
    <w:name w:val="Title"/>
    <w:basedOn w:val="a"/>
    <w:next w:val="a"/>
    <w:link w:val="a4"/>
    <w:uiPriority w:val="10"/>
    <w:qFormat/>
    <w:rsid w:val="008842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842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428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8428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8428F"/>
    <w:pPr>
      <w:spacing w:before="160"/>
      <w:jc w:val="center"/>
    </w:pPr>
    <w:rPr>
      <w:i/>
      <w:iCs/>
      <w:color w:val="404040" w:themeColor="text1" w:themeTint="BF"/>
    </w:rPr>
  </w:style>
  <w:style w:type="character" w:customStyle="1" w:styleId="22">
    <w:name w:val="Цитата 2 Знак"/>
    <w:basedOn w:val="a0"/>
    <w:link w:val="21"/>
    <w:uiPriority w:val="29"/>
    <w:rsid w:val="0088428F"/>
    <w:rPr>
      <w:i/>
      <w:iCs/>
      <w:color w:val="404040" w:themeColor="text1" w:themeTint="BF"/>
    </w:rPr>
  </w:style>
  <w:style w:type="paragraph" w:styleId="a7">
    <w:name w:val="List Paragraph"/>
    <w:aliases w:val="Elenco Normale,Список уровня 2,название табл/рис,Chapter10,EBRD List,CA bullets,Bullet Number,Bullet 1,Use Case List Paragraph,lp1,List Paragraph1,lp11,List Paragraph11"/>
    <w:basedOn w:val="a"/>
    <w:uiPriority w:val="34"/>
    <w:qFormat/>
    <w:rsid w:val="0088428F"/>
    <w:pPr>
      <w:ind w:left="720"/>
      <w:contextualSpacing/>
    </w:pPr>
  </w:style>
  <w:style w:type="character" w:styleId="a8">
    <w:name w:val="Intense Emphasis"/>
    <w:basedOn w:val="a0"/>
    <w:uiPriority w:val="21"/>
    <w:qFormat/>
    <w:rsid w:val="0088428F"/>
    <w:rPr>
      <w:i/>
      <w:iCs/>
      <w:color w:val="0F4761" w:themeColor="accent1" w:themeShade="BF"/>
    </w:rPr>
  </w:style>
  <w:style w:type="paragraph" w:styleId="a9">
    <w:name w:val="Intense Quote"/>
    <w:basedOn w:val="a"/>
    <w:next w:val="a"/>
    <w:link w:val="aa"/>
    <w:uiPriority w:val="30"/>
    <w:qFormat/>
    <w:rsid w:val="008842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8428F"/>
    <w:rPr>
      <w:i/>
      <w:iCs/>
      <w:color w:val="0F4761" w:themeColor="accent1" w:themeShade="BF"/>
    </w:rPr>
  </w:style>
  <w:style w:type="character" w:styleId="ab">
    <w:name w:val="Intense Reference"/>
    <w:basedOn w:val="a0"/>
    <w:uiPriority w:val="32"/>
    <w:qFormat/>
    <w:rsid w:val="0088428F"/>
    <w:rPr>
      <w:b/>
      <w:bCs/>
      <w:smallCaps/>
      <w:color w:val="0F4761" w:themeColor="accent1" w:themeShade="BF"/>
      <w:spacing w:val="5"/>
    </w:rPr>
  </w:style>
  <w:style w:type="character" w:styleId="ac">
    <w:name w:val="Emphasis"/>
    <w:qFormat/>
    <w:rsid w:val="00945DD3"/>
    <w:rPr>
      <w:i/>
      <w:iCs/>
    </w:rPr>
  </w:style>
  <w:style w:type="character" w:customStyle="1" w:styleId="WW8Num2z4">
    <w:name w:val="WW8Num2z4"/>
    <w:rsid w:val="00DC6C3E"/>
  </w:style>
  <w:style w:type="character" w:styleId="ad">
    <w:name w:val="annotation reference"/>
    <w:basedOn w:val="a0"/>
    <w:uiPriority w:val="99"/>
    <w:semiHidden/>
    <w:unhideWhenUsed/>
    <w:rsid w:val="00AC3FFA"/>
    <w:rPr>
      <w:sz w:val="16"/>
      <w:szCs w:val="16"/>
    </w:rPr>
  </w:style>
  <w:style w:type="paragraph" w:styleId="ae">
    <w:name w:val="annotation text"/>
    <w:basedOn w:val="a"/>
    <w:link w:val="af"/>
    <w:uiPriority w:val="99"/>
    <w:semiHidden/>
    <w:unhideWhenUsed/>
    <w:rsid w:val="00AC3FFA"/>
    <w:pPr>
      <w:spacing w:line="240" w:lineRule="auto"/>
    </w:pPr>
    <w:rPr>
      <w:sz w:val="20"/>
      <w:szCs w:val="20"/>
    </w:rPr>
  </w:style>
  <w:style w:type="character" w:customStyle="1" w:styleId="af">
    <w:name w:val="Текст примечания Знак"/>
    <w:basedOn w:val="a0"/>
    <w:link w:val="ae"/>
    <w:uiPriority w:val="99"/>
    <w:semiHidden/>
    <w:rsid w:val="00AC3FFA"/>
    <w:rPr>
      <w:sz w:val="20"/>
      <w:szCs w:val="20"/>
    </w:rPr>
  </w:style>
  <w:style w:type="paragraph" w:styleId="af0">
    <w:name w:val="annotation subject"/>
    <w:basedOn w:val="ae"/>
    <w:next w:val="ae"/>
    <w:link w:val="af1"/>
    <w:uiPriority w:val="99"/>
    <w:semiHidden/>
    <w:unhideWhenUsed/>
    <w:rsid w:val="00AC3FFA"/>
    <w:rPr>
      <w:b/>
      <w:bCs/>
    </w:rPr>
  </w:style>
  <w:style w:type="character" w:customStyle="1" w:styleId="af1">
    <w:name w:val="Тема примечания Знак"/>
    <w:basedOn w:val="af"/>
    <w:link w:val="af0"/>
    <w:uiPriority w:val="99"/>
    <w:semiHidden/>
    <w:rsid w:val="00AC3FFA"/>
    <w:rPr>
      <w:b/>
      <w:bCs/>
      <w:sz w:val="20"/>
      <w:szCs w:val="20"/>
    </w:rPr>
  </w:style>
  <w:style w:type="paragraph" w:styleId="af2">
    <w:name w:val="Balloon Text"/>
    <w:basedOn w:val="a"/>
    <w:link w:val="af3"/>
    <w:uiPriority w:val="99"/>
    <w:semiHidden/>
    <w:unhideWhenUsed/>
    <w:rsid w:val="00AC3FFA"/>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AC3FFA"/>
    <w:rPr>
      <w:rFonts w:ascii="Segoe UI" w:hAnsi="Segoe UI" w:cs="Segoe UI"/>
      <w:sz w:val="18"/>
      <w:szCs w:val="18"/>
    </w:rPr>
  </w:style>
  <w:style w:type="paragraph" w:styleId="af4">
    <w:name w:val="Normal (Web)"/>
    <w:basedOn w:val="a"/>
    <w:uiPriority w:val="99"/>
    <w:semiHidden/>
    <w:unhideWhenUsed/>
    <w:rsid w:val="009A1B00"/>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paragraph" w:styleId="af5">
    <w:name w:val="Body Text"/>
    <w:basedOn w:val="a"/>
    <w:link w:val="af6"/>
    <w:rsid w:val="00AD4A98"/>
    <w:pPr>
      <w:suppressAutoHyphens/>
      <w:autoSpaceDE w:val="0"/>
      <w:spacing w:after="120" w:line="240" w:lineRule="auto"/>
      <w:jc w:val="both"/>
    </w:pPr>
    <w:rPr>
      <w:rFonts w:ascii="Arial" w:eastAsia="Times New Roman" w:hAnsi="Arial" w:cs="Arial"/>
      <w:kern w:val="0"/>
      <w:sz w:val="20"/>
      <w:szCs w:val="20"/>
      <w:lang w:val="en-GB" w:eastAsia="zh-CN"/>
      <w14:ligatures w14:val="none"/>
    </w:rPr>
  </w:style>
  <w:style w:type="character" w:customStyle="1" w:styleId="af6">
    <w:name w:val="Основной текст Знак"/>
    <w:basedOn w:val="a0"/>
    <w:link w:val="af5"/>
    <w:qFormat/>
    <w:rsid w:val="00AD4A98"/>
    <w:rPr>
      <w:rFonts w:ascii="Arial" w:eastAsia="Times New Roman" w:hAnsi="Arial" w:cs="Arial"/>
      <w:kern w:val="0"/>
      <w:sz w:val="20"/>
      <w:szCs w:val="20"/>
      <w:lang w:val="en-GB" w:eastAsia="zh-CN"/>
      <w14:ligatures w14:val="none"/>
    </w:rPr>
  </w:style>
  <w:style w:type="paragraph" w:styleId="af7">
    <w:name w:val="No Spacing"/>
    <w:link w:val="af8"/>
    <w:uiPriority w:val="1"/>
    <w:qFormat/>
    <w:rsid w:val="00AD4A98"/>
    <w:pPr>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af8">
    <w:name w:val="Без интервала Знак"/>
    <w:link w:val="af7"/>
    <w:uiPriority w:val="1"/>
    <w:rsid w:val="00AD4A98"/>
    <w:rPr>
      <w:rFonts w:ascii="Times New Roman" w:eastAsia="Times New Roman" w:hAnsi="Times New Roman" w:cs="Times New Roman"/>
      <w:kern w:val="0"/>
      <w:sz w:val="24"/>
      <w:szCs w:val="24"/>
      <w:lang w:eastAsia="ru-RU"/>
      <w14:ligatures w14:val="none"/>
    </w:rPr>
  </w:style>
  <w:style w:type="paragraph" w:customStyle="1" w:styleId="11">
    <w:name w:val="Обычный1"/>
    <w:qFormat/>
    <w:rsid w:val="00AD4A98"/>
    <w:pPr>
      <w:suppressAutoHyphens/>
      <w:spacing w:after="0" w:line="240" w:lineRule="auto"/>
    </w:pPr>
    <w:rPr>
      <w:rFonts w:ascii="Times New Roman" w:eastAsia="Times New Roman" w:hAnsi="Times New Roman" w:cs="Times New Roman"/>
      <w:kern w:val="0"/>
      <w:sz w:val="20"/>
      <w:szCs w:val="20"/>
      <w:lang w:val="ru-RU" w:eastAsia="zh-CN"/>
      <w14:ligatures w14:val="none"/>
    </w:rPr>
  </w:style>
  <w:style w:type="table" w:styleId="af9">
    <w:name w:val="Table Grid"/>
    <w:basedOn w:val="a1"/>
    <w:uiPriority w:val="39"/>
    <w:rsid w:val="00E70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93104">
      <w:bodyDiv w:val="1"/>
      <w:marLeft w:val="0"/>
      <w:marRight w:val="0"/>
      <w:marTop w:val="0"/>
      <w:marBottom w:val="0"/>
      <w:divBdr>
        <w:top w:val="none" w:sz="0" w:space="0" w:color="auto"/>
        <w:left w:val="none" w:sz="0" w:space="0" w:color="auto"/>
        <w:bottom w:val="none" w:sz="0" w:space="0" w:color="auto"/>
        <w:right w:val="none" w:sz="0" w:space="0" w:color="auto"/>
      </w:divBdr>
    </w:div>
    <w:div w:id="35476512">
      <w:bodyDiv w:val="1"/>
      <w:marLeft w:val="0"/>
      <w:marRight w:val="0"/>
      <w:marTop w:val="0"/>
      <w:marBottom w:val="0"/>
      <w:divBdr>
        <w:top w:val="none" w:sz="0" w:space="0" w:color="auto"/>
        <w:left w:val="none" w:sz="0" w:space="0" w:color="auto"/>
        <w:bottom w:val="none" w:sz="0" w:space="0" w:color="auto"/>
        <w:right w:val="none" w:sz="0" w:space="0" w:color="auto"/>
      </w:divBdr>
    </w:div>
    <w:div w:id="52236720">
      <w:bodyDiv w:val="1"/>
      <w:marLeft w:val="0"/>
      <w:marRight w:val="0"/>
      <w:marTop w:val="0"/>
      <w:marBottom w:val="0"/>
      <w:divBdr>
        <w:top w:val="none" w:sz="0" w:space="0" w:color="auto"/>
        <w:left w:val="none" w:sz="0" w:space="0" w:color="auto"/>
        <w:bottom w:val="none" w:sz="0" w:space="0" w:color="auto"/>
        <w:right w:val="none" w:sz="0" w:space="0" w:color="auto"/>
      </w:divBdr>
    </w:div>
    <w:div w:id="65274740">
      <w:bodyDiv w:val="1"/>
      <w:marLeft w:val="0"/>
      <w:marRight w:val="0"/>
      <w:marTop w:val="0"/>
      <w:marBottom w:val="0"/>
      <w:divBdr>
        <w:top w:val="none" w:sz="0" w:space="0" w:color="auto"/>
        <w:left w:val="none" w:sz="0" w:space="0" w:color="auto"/>
        <w:bottom w:val="none" w:sz="0" w:space="0" w:color="auto"/>
        <w:right w:val="none" w:sz="0" w:space="0" w:color="auto"/>
      </w:divBdr>
    </w:div>
    <w:div w:id="86385281">
      <w:bodyDiv w:val="1"/>
      <w:marLeft w:val="0"/>
      <w:marRight w:val="0"/>
      <w:marTop w:val="0"/>
      <w:marBottom w:val="0"/>
      <w:divBdr>
        <w:top w:val="none" w:sz="0" w:space="0" w:color="auto"/>
        <w:left w:val="none" w:sz="0" w:space="0" w:color="auto"/>
        <w:bottom w:val="none" w:sz="0" w:space="0" w:color="auto"/>
        <w:right w:val="none" w:sz="0" w:space="0" w:color="auto"/>
      </w:divBdr>
    </w:div>
    <w:div w:id="221143228">
      <w:bodyDiv w:val="1"/>
      <w:marLeft w:val="0"/>
      <w:marRight w:val="0"/>
      <w:marTop w:val="0"/>
      <w:marBottom w:val="0"/>
      <w:divBdr>
        <w:top w:val="none" w:sz="0" w:space="0" w:color="auto"/>
        <w:left w:val="none" w:sz="0" w:space="0" w:color="auto"/>
        <w:bottom w:val="none" w:sz="0" w:space="0" w:color="auto"/>
        <w:right w:val="none" w:sz="0" w:space="0" w:color="auto"/>
      </w:divBdr>
    </w:div>
    <w:div w:id="221908607">
      <w:bodyDiv w:val="1"/>
      <w:marLeft w:val="0"/>
      <w:marRight w:val="0"/>
      <w:marTop w:val="0"/>
      <w:marBottom w:val="0"/>
      <w:divBdr>
        <w:top w:val="none" w:sz="0" w:space="0" w:color="auto"/>
        <w:left w:val="none" w:sz="0" w:space="0" w:color="auto"/>
        <w:bottom w:val="none" w:sz="0" w:space="0" w:color="auto"/>
        <w:right w:val="none" w:sz="0" w:space="0" w:color="auto"/>
      </w:divBdr>
    </w:div>
    <w:div w:id="238640437">
      <w:bodyDiv w:val="1"/>
      <w:marLeft w:val="0"/>
      <w:marRight w:val="0"/>
      <w:marTop w:val="0"/>
      <w:marBottom w:val="0"/>
      <w:divBdr>
        <w:top w:val="none" w:sz="0" w:space="0" w:color="auto"/>
        <w:left w:val="none" w:sz="0" w:space="0" w:color="auto"/>
        <w:bottom w:val="none" w:sz="0" w:space="0" w:color="auto"/>
        <w:right w:val="none" w:sz="0" w:space="0" w:color="auto"/>
      </w:divBdr>
    </w:div>
    <w:div w:id="304089300">
      <w:bodyDiv w:val="1"/>
      <w:marLeft w:val="0"/>
      <w:marRight w:val="0"/>
      <w:marTop w:val="0"/>
      <w:marBottom w:val="0"/>
      <w:divBdr>
        <w:top w:val="none" w:sz="0" w:space="0" w:color="auto"/>
        <w:left w:val="none" w:sz="0" w:space="0" w:color="auto"/>
        <w:bottom w:val="none" w:sz="0" w:space="0" w:color="auto"/>
        <w:right w:val="none" w:sz="0" w:space="0" w:color="auto"/>
      </w:divBdr>
    </w:div>
    <w:div w:id="319384080">
      <w:bodyDiv w:val="1"/>
      <w:marLeft w:val="0"/>
      <w:marRight w:val="0"/>
      <w:marTop w:val="0"/>
      <w:marBottom w:val="0"/>
      <w:divBdr>
        <w:top w:val="none" w:sz="0" w:space="0" w:color="auto"/>
        <w:left w:val="none" w:sz="0" w:space="0" w:color="auto"/>
        <w:bottom w:val="none" w:sz="0" w:space="0" w:color="auto"/>
        <w:right w:val="none" w:sz="0" w:space="0" w:color="auto"/>
      </w:divBdr>
    </w:div>
    <w:div w:id="325938538">
      <w:bodyDiv w:val="1"/>
      <w:marLeft w:val="0"/>
      <w:marRight w:val="0"/>
      <w:marTop w:val="0"/>
      <w:marBottom w:val="0"/>
      <w:divBdr>
        <w:top w:val="none" w:sz="0" w:space="0" w:color="auto"/>
        <w:left w:val="none" w:sz="0" w:space="0" w:color="auto"/>
        <w:bottom w:val="none" w:sz="0" w:space="0" w:color="auto"/>
        <w:right w:val="none" w:sz="0" w:space="0" w:color="auto"/>
      </w:divBdr>
    </w:div>
    <w:div w:id="327752341">
      <w:bodyDiv w:val="1"/>
      <w:marLeft w:val="0"/>
      <w:marRight w:val="0"/>
      <w:marTop w:val="0"/>
      <w:marBottom w:val="0"/>
      <w:divBdr>
        <w:top w:val="none" w:sz="0" w:space="0" w:color="auto"/>
        <w:left w:val="none" w:sz="0" w:space="0" w:color="auto"/>
        <w:bottom w:val="none" w:sz="0" w:space="0" w:color="auto"/>
        <w:right w:val="none" w:sz="0" w:space="0" w:color="auto"/>
      </w:divBdr>
    </w:div>
    <w:div w:id="367992904">
      <w:bodyDiv w:val="1"/>
      <w:marLeft w:val="0"/>
      <w:marRight w:val="0"/>
      <w:marTop w:val="0"/>
      <w:marBottom w:val="0"/>
      <w:divBdr>
        <w:top w:val="none" w:sz="0" w:space="0" w:color="auto"/>
        <w:left w:val="none" w:sz="0" w:space="0" w:color="auto"/>
        <w:bottom w:val="none" w:sz="0" w:space="0" w:color="auto"/>
        <w:right w:val="none" w:sz="0" w:space="0" w:color="auto"/>
      </w:divBdr>
    </w:div>
    <w:div w:id="371658149">
      <w:bodyDiv w:val="1"/>
      <w:marLeft w:val="0"/>
      <w:marRight w:val="0"/>
      <w:marTop w:val="0"/>
      <w:marBottom w:val="0"/>
      <w:divBdr>
        <w:top w:val="none" w:sz="0" w:space="0" w:color="auto"/>
        <w:left w:val="none" w:sz="0" w:space="0" w:color="auto"/>
        <w:bottom w:val="none" w:sz="0" w:space="0" w:color="auto"/>
        <w:right w:val="none" w:sz="0" w:space="0" w:color="auto"/>
      </w:divBdr>
    </w:div>
    <w:div w:id="432940890">
      <w:bodyDiv w:val="1"/>
      <w:marLeft w:val="0"/>
      <w:marRight w:val="0"/>
      <w:marTop w:val="0"/>
      <w:marBottom w:val="0"/>
      <w:divBdr>
        <w:top w:val="none" w:sz="0" w:space="0" w:color="auto"/>
        <w:left w:val="none" w:sz="0" w:space="0" w:color="auto"/>
        <w:bottom w:val="none" w:sz="0" w:space="0" w:color="auto"/>
        <w:right w:val="none" w:sz="0" w:space="0" w:color="auto"/>
      </w:divBdr>
    </w:div>
    <w:div w:id="454830599">
      <w:bodyDiv w:val="1"/>
      <w:marLeft w:val="0"/>
      <w:marRight w:val="0"/>
      <w:marTop w:val="0"/>
      <w:marBottom w:val="0"/>
      <w:divBdr>
        <w:top w:val="none" w:sz="0" w:space="0" w:color="auto"/>
        <w:left w:val="none" w:sz="0" w:space="0" w:color="auto"/>
        <w:bottom w:val="none" w:sz="0" w:space="0" w:color="auto"/>
        <w:right w:val="none" w:sz="0" w:space="0" w:color="auto"/>
      </w:divBdr>
    </w:div>
    <w:div w:id="516624745">
      <w:bodyDiv w:val="1"/>
      <w:marLeft w:val="0"/>
      <w:marRight w:val="0"/>
      <w:marTop w:val="0"/>
      <w:marBottom w:val="0"/>
      <w:divBdr>
        <w:top w:val="none" w:sz="0" w:space="0" w:color="auto"/>
        <w:left w:val="none" w:sz="0" w:space="0" w:color="auto"/>
        <w:bottom w:val="none" w:sz="0" w:space="0" w:color="auto"/>
        <w:right w:val="none" w:sz="0" w:space="0" w:color="auto"/>
      </w:divBdr>
    </w:div>
    <w:div w:id="528877950">
      <w:bodyDiv w:val="1"/>
      <w:marLeft w:val="0"/>
      <w:marRight w:val="0"/>
      <w:marTop w:val="0"/>
      <w:marBottom w:val="0"/>
      <w:divBdr>
        <w:top w:val="none" w:sz="0" w:space="0" w:color="auto"/>
        <w:left w:val="none" w:sz="0" w:space="0" w:color="auto"/>
        <w:bottom w:val="none" w:sz="0" w:space="0" w:color="auto"/>
        <w:right w:val="none" w:sz="0" w:space="0" w:color="auto"/>
      </w:divBdr>
    </w:div>
    <w:div w:id="546180712">
      <w:bodyDiv w:val="1"/>
      <w:marLeft w:val="0"/>
      <w:marRight w:val="0"/>
      <w:marTop w:val="0"/>
      <w:marBottom w:val="0"/>
      <w:divBdr>
        <w:top w:val="none" w:sz="0" w:space="0" w:color="auto"/>
        <w:left w:val="none" w:sz="0" w:space="0" w:color="auto"/>
        <w:bottom w:val="none" w:sz="0" w:space="0" w:color="auto"/>
        <w:right w:val="none" w:sz="0" w:space="0" w:color="auto"/>
      </w:divBdr>
    </w:div>
    <w:div w:id="598372324">
      <w:bodyDiv w:val="1"/>
      <w:marLeft w:val="0"/>
      <w:marRight w:val="0"/>
      <w:marTop w:val="0"/>
      <w:marBottom w:val="0"/>
      <w:divBdr>
        <w:top w:val="none" w:sz="0" w:space="0" w:color="auto"/>
        <w:left w:val="none" w:sz="0" w:space="0" w:color="auto"/>
        <w:bottom w:val="none" w:sz="0" w:space="0" w:color="auto"/>
        <w:right w:val="none" w:sz="0" w:space="0" w:color="auto"/>
      </w:divBdr>
    </w:div>
    <w:div w:id="619187970">
      <w:bodyDiv w:val="1"/>
      <w:marLeft w:val="0"/>
      <w:marRight w:val="0"/>
      <w:marTop w:val="0"/>
      <w:marBottom w:val="0"/>
      <w:divBdr>
        <w:top w:val="none" w:sz="0" w:space="0" w:color="auto"/>
        <w:left w:val="none" w:sz="0" w:space="0" w:color="auto"/>
        <w:bottom w:val="none" w:sz="0" w:space="0" w:color="auto"/>
        <w:right w:val="none" w:sz="0" w:space="0" w:color="auto"/>
      </w:divBdr>
    </w:div>
    <w:div w:id="638343701">
      <w:bodyDiv w:val="1"/>
      <w:marLeft w:val="0"/>
      <w:marRight w:val="0"/>
      <w:marTop w:val="0"/>
      <w:marBottom w:val="0"/>
      <w:divBdr>
        <w:top w:val="none" w:sz="0" w:space="0" w:color="auto"/>
        <w:left w:val="none" w:sz="0" w:space="0" w:color="auto"/>
        <w:bottom w:val="none" w:sz="0" w:space="0" w:color="auto"/>
        <w:right w:val="none" w:sz="0" w:space="0" w:color="auto"/>
      </w:divBdr>
    </w:div>
    <w:div w:id="706104258">
      <w:bodyDiv w:val="1"/>
      <w:marLeft w:val="0"/>
      <w:marRight w:val="0"/>
      <w:marTop w:val="0"/>
      <w:marBottom w:val="0"/>
      <w:divBdr>
        <w:top w:val="none" w:sz="0" w:space="0" w:color="auto"/>
        <w:left w:val="none" w:sz="0" w:space="0" w:color="auto"/>
        <w:bottom w:val="none" w:sz="0" w:space="0" w:color="auto"/>
        <w:right w:val="none" w:sz="0" w:space="0" w:color="auto"/>
      </w:divBdr>
    </w:div>
    <w:div w:id="706418289">
      <w:bodyDiv w:val="1"/>
      <w:marLeft w:val="0"/>
      <w:marRight w:val="0"/>
      <w:marTop w:val="0"/>
      <w:marBottom w:val="0"/>
      <w:divBdr>
        <w:top w:val="none" w:sz="0" w:space="0" w:color="auto"/>
        <w:left w:val="none" w:sz="0" w:space="0" w:color="auto"/>
        <w:bottom w:val="none" w:sz="0" w:space="0" w:color="auto"/>
        <w:right w:val="none" w:sz="0" w:space="0" w:color="auto"/>
      </w:divBdr>
    </w:div>
    <w:div w:id="753093885">
      <w:bodyDiv w:val="1"/>
      <w:marLeft w:val="0"/>
      <w:marRight w:val="0"/>
      <w:marTop w:val="0"/>
      <w:marBottom w:val="0"/>
      <w:divBdr>
        <w:top w:val="none" w:sz="0" w:space="0" w:color="auto"/>
        <w:left w:val="none" w:sz="0" w:space="0" w:color="auto"/>
        <w:bottom w:val="none" w:sz="0" w:space="0" w:color="auto"/>
        <w:right w:val="none" w:sz="0" w:space="0" w:color="auto"/>
      </w:divBdr>
    </w:div>
    <w:div w:id="769817076">
      <w:bodyDiv w:val="1"/>
      <w:marLeft w:val="0"/>
      <w:marRight w:val="0"/>
      <w:marTop w:val="0"/>
      <w:marBottom w:val="0"/>
      <w:divBdr>
        <w:top w:val="none" w:sz="0" w:space="0" w:color="auto"/>
        <w:left w:val="none" w:sz="0" w:space="0" w:color="auto"/>
        <w:bottom w:val="none" w:sz="0" w:space="0" w:color="auto"/>
        <w:right w:val="none" w:sz="0" w:space="0" w:color="auto"/>
      </w:divBdr>
    </w:div>
    <w:div w:id="789006870">
      <w:bodyDiv w:val="1"/>
      <w:marLeft w:val="0"/>
      <w:marRight w:val="0"/>
      <w:marTop w:val="0"/>
      <w:marBottom w:val="0"/>
      <w:divBdr>
        <w:top w:val="none" w:sz="0" w:space="0" w:color="auto"/>
        <w:left w:val="none" w:sz="0" w:space="0" w:color="auto"/>
        <w:bottom w:val="none" w:sz="0" w:space="0" w:color="auto"/>
        <w:right w:val="none" w:sz="0" w:space="0" w:color="auto"/>
      </w:divBdr>
    </w:div>
    <w:div w:id="815727252">
      <w:bodyDiv w:val="1"/>
      <w:marLeft w:val="0"/>
      <w:marRight w:val="0"/>
      <w:marTop w:val="0"/>
      <w:marBottom w:val="0"/>
      <w:divBdr>
        <w:top w:val="none" w:sz="0" w:space="0" w:color="auto"/>
        <w:left w:val="none" w:sz="0" w:space="0" w:color="auto"/>
        <w:bottom w:val="none" w:sz="0" w:space="0" w:color="auto"/>
        <w:right w:val="none" w:sz="0" w:space="0" w:color="auto"/>
      </w:divBdr>
    </w:div>
    <w:div w:id="819006041">
      <w:bodyDiv w:val="1"/>
      <w:marLeft w:val="0"/>
      <w:marRight w:val="0"/>
      <w:marTop w:val="0"/>
      <w:marBottom w:val="0"/>
      <w:divBdr>
        <w:top w:val="none" w:sz="0" w:space="0" w:color="auto"/>
        <w:left w:val="none" w:sz="0" w:space="0" w:color="auto"/>
        <w:bottom w:val="none" w:sz="0" w:space="0" w:color="auto"/>
        <w:right w:val="none" w:sz="0" w:space="0" w:color="auto"/>
      </w:divBdr>
    </w:div>
    <w:div w:id="821626875">
      <w:bodyDiv w:val="1"/>
      <w:marLeft w:val="0"/>
      <w:marRight w:val="0"/>
      <w:marTop w:val="0"/>
      <w:marBottom w:val="0"/>
      <w:divBdr>
        <w:top w:val="none" w:sz="0" w:space="0" w:color="auto"/>
        <w:left w:val="none" w:sz="0" w:space="0" w:color="auto"/>
        <w:bottom w:val="none" w:sz="0" w:space="0" w:color="auto"/>
        <w:right w:val="none" w:sz="0" w:space="0" w:color="auto"/>
      </w:divBdr>
    </w:div>
    <w:div w:id="832374716">
      <w:bodyDiv w:val="1"/>
      <w:marLeft w:val="0"/>
      <w:marRight w:val="0"/>
      <w:marTop w:val="0"/>
      <w:marBottom w:val="0"/>
      <w:divBdr>
        <w:top w:val="none" w:sz="0" w:space="0" w:color="auto"/>
        <w:left w:val="none" w:sz="0" w:space="0" w:color="auto"/>
        <w:bottom w:val="none" w:sz="0" w:space="0" w:color="auto"/>
        <w:right w:val="none" w:sz="0" w:space="0" w:color="auto"/>
      </w:divBdr>
    </w:div>
    <w:div w:id="834222661">
      <w:bodyDiv w:val="1"/>
      <w:marLeft w:val="0"/>
      <w:marRight w:val="0"/>
      <w:marTop w:val="0"/>
      <w:marBottom w:val="0"/>
      <w:divBdr>
        <w:top w:val="none" w:sz="0" w:space="0" w:color="auto"/>
        <w:left w:val="none" w:sz="0" w:space="0" w:color="auto"/>
        <w:bottom w:val="none" w:sz="0" w:space="0" w:color="auto"/>
        <w:right w:val="none" w:sz="0" w:space="0" w:color="auto"/>
      </w:divBdr>
    </w:div>
    <w:div w:id="848330686">
      <w:bodyDiv w:val="1"/>
      <w:marLeft w:val="0"/>
      <w:marRight w:val="0"/>
      <w:marTop w:val="0"/>
      <w:marBottom w:val="0"/>
      <w:divBdr>
        <w:top w:val="none" w:sz="0" w:space="0" w:color="auto"/>
        <w:left w:val="none" w:sz="0" w:space="0" w:color="auto"/>
        <w:bottom w:val="none" w:sz="0" w:space="0" w:color="auto"/>
        <w:right w:val="none" w:sz="0" w:space="0" w:color="auto"/>
      </w:divBdr>
    </w:div>
    <w:div w:id="882408538">
      <w:bodyDiv w:val="1"/>
      <w:marLeft w:val="0"/>
      <w:marRight w:val="0"/>
      <w:marTop w:val="0"/>
      <w:marBottom w:val="0"/>
      <w:divBdr>
        <w:top w:val="none" w:sz="0" w:space="0" w:color="auto"/>
        <w:left w:val="none" w:sz="0" w:space="0" w:color="auto"/>
        <w:bottom w:val="none" w:sz="0" w:space="0" w:color="auto"/>
        <w:right w:val="none" w:sz="0" w:space="0" w:color="auto"/>
      </w:divBdr>
    </w:div>
    <w:div w:id="991443601">
      <w:bodyDiv w:val="1"/>
      <w:marLeft w:val="0"/>
      <w:marRight w:val="0"/>
      <w:marTop w:val="0"/>
      <w:marBottom w:val="0"/>
      <w:divBdr>
        <w:top w:val="none" w:sz="0" w:space="0" w:color="auto"/>
        <w:left w:val="none" w:sz="0" w:space="0" w:color="auto"/>
        <w:bottom w:val="none" w:sz="0" w:space="0" w:color="auto"/>
        <w:right w:val="none" w:sz="0" w:space="0" w:color="auto"/>
      </w:divBdr>
    </w:div>
    <w:div w:id="1004742041">
      <w:bodyDiv w:val="1"/>
      <w:marLeft w:val="0"/>
      <w:marRight w:val="0"/>
      <w:marTop w:val="0"/>
      <w:marBottom w:val="0"/>
      <w:divBdr>
        <w:top w:val="none" w:sz="0" w:space="0" w:color="auto"/>
        <w:left w:val="none" w:sz="0" w:space="0" w:color="auto"/>
        <w:bottom w:val="none" w:sz="0" w:space="0" w:color="auto"/>
        <w:right w:val="none" w:sz="0" w:space="0" w:color="auto"/>
      </w:divBdr>
    </w:div>
    <w:div w:id="1011181418">
      <w:bodyDiv w:val="1"/>
      <w:marLeft w:val="0"/>
      <w:marRight w:val="0"/>
      <w:marTop w:val="0"/>
      <w:marBottom w:val="0"/>
      <w:divBdr>
        <w:top w:val="none" w:sz="0" w:space="0" w:color="auto"/>
        <w:left w:val="none" w:sz="0" w:space="0" w:color="auto"/>
        <w:bottom w:val="none" w:sz="0" w:space="0" w:color="auto"/>
        <w:right w:val="none" w:sz="0" w:space="0" w:color="auto"/>
      </w:divBdr>
    </w:div>
    <w:div w:id="1025130239">
      <w:bodyDiv w:val="1"/>
      <w:marLeft w:val="0"/>
      <w:marRight w:val="0"/>
      <w:marTop w:val="0"/>
      <w:marBottom w:val="0"/>
      <w:divBdr>
        <w:top w:val="none" w:sz="0" w:space="0" w:color="auto"/>
        <w:left w:val="none" w:sz="0" w:space="0" w:color="auto"/>
        <w:bottom w:val="none" w:sz="0" w:space="0" w:color="auto"/>
        <w:right w:val="none" w:sz="0" w:space="0" w:color="auto"/>
      </w:divBdr>
    </w:div>
    <w:div w:id="1107237166">
      <w:bodyDiv w:val="1"/>
      <w:marLeft w:val="0"/>
      <w:marRight w:val="0"/>
      <w:marTop w:val="0"/>
      <w:marBottom w:val="0"/>
      <w:divBdr>
        <w:top w:val="none" w:sz="0" w:space="0" w:color="auto"/>
        <w:left w:val="none" w:sz="0" w:space="0" w:color="auto"/>
        <w:bottom w:val="none" w:sz="0" w:space="0" w:color="auto"/>
        <w:right w:val="none" w:sz="0" w:space="0" w:color="auto"/>
      </w:divBdr>
    </w:div>
    <w:div w:id="1113405966">
      <w:bodyDiv w:val="1"/>
      <w:marLeft w:val="0"/>
      <w:marRight w:val="0"/>
      <w:marTop w:val="0"/>
      <w:marBottom w:val="0"/>
      <w:divBdr>
        <w:top w:val="none" w:sz="0" w:space="0" w:color="auto"/>
        <w:left w:val="none" w:sz="0" w:space="0" w:color="auto"/>
        <w:bottom w:val="none" w:sz="0" w:space="0" w:color="auto"/>
        <w:right w:val="none" w:sz="0" w:space="0" w:color="auto"/>
      </w:divBdr>
    </w:div>
    <w:div w:id="1129587204">
      <w:bodyDiv w:val="1"/>
      <w:marLeft w:val="0"/>
      <w:marRight w:val="0"/>
      <w:marTop w:val="0"/>
      <w:marBottom w:val="0"/>
      <w:divBdr>
        <w:top w:val="none" w:sz="0" w:space="0" w:color="auto"/>
        <w:left w:val="none" w:sz="0" w:space="0" w:color="auto"/>
        <w:bottom w:val="none" w:sz="0" w:space="0" w:color="auto"/>
        <w:right w:val="none" w:sz="0" w:space="0" w:color="auto"/>
      </w:divBdr>
    </w:div>
    <w:div w:id="1130365625">
      <w:bodyDiv w:val="1"/>
      <w:marLeft w:val="0"/>
      <w:marRight w:val="0"/>
      <w:marTop w:val="0"/>
      <w:marBottom w:val="0"/>
      <w:divBdr>
        <w:top w:val="none" w:sz="0" w:space="0" w:color="auto"/>
        <w:left w:val="none" w:sz="0" w:space="0" w:color="auto"/>
        <w:bottom w:val="none" w:sz="0" w:space="0" w:color="auto"/>
        <w:right w:val="none" w:sz="0" w:space="0" w:color="auto"/>
      </w:divBdr>
    </w:div>
    <w:div w:id="1132944118">
      <w:bodyDiv w:val="1"/>
      <w:marLeft w:val="0"/>
      <w:marRight w:val="0"/>
      <w:marTop w:val="0"/>
      <w:marBottom w:val="0"/>
      <w:divBdr>
        <w:top w:val="none" w:sz="0" w:space="0" w:color="auto"/>
        <w:left w:val="none" w:sz="0" w:space="0" w:color="auto"/>
        <w:bottom w:val="none" w:sz="0" w:space="0" w:color="auto"/>
        <w:right w:val="none" w:sz="0" w:space="0" w:color="auto"/>
      </w:divBdr>
    </w:div>
    <w:div w:id="1183475772">
      <w:bodyDiv w:val="1"/>
      <w:marLeft w:val="0"/>
      <w:marRight w:val="0"/>
      <w:marTop w:val="0"/>
      <w:marBottom w:val="0"/>
      <w:divBdr>
        <w:top w:val="none" w:sz="0" w:space="0" w:color="auto"/>
        <w:left w:val="none" w:sz="0" w:space="0" w:color="auto"/>
        <w:bottom w:val="none" w:sz="0" w:space="0" w:color="auto"/>
        <w:right w:val="none" w:sz="0" w:space="0" w:color="auto"/>
      </w:divBdr>
    </w:div>
    <w:div w:id="1235774715">
      <w:bodyDiv w:val="1"/>
      <w:marLeft w:val="0"/>
      <w:marRight w:val="0"/>
      <w:marTop w:val="0"/>
      <w:marBottom w:val="0"/>
      <w:divBdr>
        <w:top w:val="none" w:sz="0" w:space="0" w:color="auto"/>
        <w:left w:val="none" w:sz="0" w:space="0" w:color="auto"/>
        <w:bottom w:val="none" w:sz="0" w:space="0" w:color="auto"/>
        <w:right w:val="none" w:sz="0" w:space="0" w:color="auto"/>
      </w:divBdr>
    </w:div>
    <w:div w:id="1245649286">
      <w:bodyDiv w:val="1"/>
      <w:marLeft w:val="0"/>
      <w:marRight w:val="0"/>
      <w:marTop w:val="0"/>
      <w:marBottom w:val="0"/>
      <w:divBdr>
        <w:top w:val="none" w:sz="0" w:space="0" w:color="auto"/>
        <w:left w:val="none" w:sz="0" w:space="0" w:color="auto"/>
        <w:bottom w:val="none" w:sz="0" w:space="0" w:color="auto"/>
        <w:right w:val="none" w:sz="0" w:space="0" w:color="auto"/>
      </w:divBdr>
    </w:div>
    <w:div w:id="1314286867">
      <w:bodyDiv w:val="1"/>
      <w:marLeft w:val="0"/>
      <w:marRight w:val="0"/>
      <w:marTop w:val="0"/>
      <w:marBottom w:val="0"/>
      <w:divBdr>
        <w:top w:val="none" w:sz="0" w:space="0" w:color="auto"/>
        <w:left w:val="none" w:sz="0" w:space="0" w:color="auto"/>
        <w:bottom w:val="none" w:sz="0" w:space="0" w:color="auto"/>
        <w:right w:val="none" w:sz="0" w:space="0" w:color="auto"/>
      </w:divBdr>
    </w:div>
    <w:div w:id="1330668735">
      <w:bodyDiv w:val="1"/>
      <w:marLeft w:val="0"/>
      <w:marRight w:val="0"/>
      <w:marTop w:val="0"/>
      <w:marBottom w:val="0"/>
      <w:divBdr>
        <w:top w:val="none" w:sz="0" w:space="0" w:color="auto"/>
        <w:left w:val="none" w:sz="0" w:space="0" w:color="auto"/>
        <w:bottom w:val="none" w:sz="0" w:space="0" w:color="auto"/>
        <w:right w:val="none" w:sz="0" w:space="0" w:color="auto"/>
      </w:divBdr>
    </w:div>
    <w:div w:id="1339195287">
      <w:bodyDiv w:val="1"/>
      <w:marLeft w:val="0"/>
      <w:marRight w:val="0"/>
      <w:marTop w:val="0"/>
      <w:marBottom w:val="0"/>
      <w:divBdr>
        <w:top w:val="none" w:sz="0" w:space="0" w:color="auto"/>
        <w:left w:val="none" w:sz="0" w:space="0" w:color="auto"/>
        <w:bottom w:val="none" w:sz="0" w:space="0" w:color="auto"/>
        <w:right w:val="none" w:sz="0" w:space="0" w:color="auto"/>
      </w:divBdr>
    </w:div>
    <w:div w:id="1339961023">
      <w:bodyDiv w:val="1"/>
      <w:marLeft w:val="0"/>
      <w:marRight w:val="0"/>
      <w:marTop w:val="0"/>
      <w:marBottom w:val="0"/>
      <w:divBdr>
        <w:top w:val="none" w:sz="0" w:space="0" w:color="auto"/>
        <w:left w:val="none" w:sz="0" w:space="0" w:color="auto"/>
        <w:bottom w:val="none" w:sz="0" w:space="0" w:color="auto"/>
        <w:right w:val="none" w:sz="0" w:space="0" w:color="auto"/>
      </w:divBdr>
    </w:div>
    <w:div w:id="1357542818">
      <w:bodyDiv w:val="1"/>
      <w:marLeft w:val="0"/>
      <w:marRight w:val="0"/>
      <w:marTop w:val="0"/>
      <w:marBottom w:val="0"/>
      <w:divBdr>
        <w:top w:val="none" w:sz="0" w:space="0" w:color="auto"/>
        <w:left w:val="none" w:sz="0" w:space="0" w:color="auto"/>
        <w:bottom w:val="none" w:sz="0" w:space="0" w:color="auto"/>
        <w:right w:val="none" w:sz="0" w:space="0" w:color="auto"/>
      </w:divBdr>
    </w:div>
    <w:div w:id="1397629514">
      <w:bodyDiv w:val="1"/>
      <w:marLeft w:val="0"/>
      <w:marRight w:val="0"/>
      <w:marTop w:val="0"/>
      <w:marBottom w:val="0"/>
      <w:divBdr>
        <w:top w:val="none" w:sz="0" w:space="0" w:color="auto"/>
        <w:left w:val="none" w:sz="0" w:space="0" w:color="auto"/>
        <w:bottom w:val="none" w:sz="0" w:space="0" w:color="auto"/>
        <w:right w:val="none" w:sz="0" w:space="0" w:color="auto"/>
      </w:divBdr>
    </w:div>
    <w:div w:id="1421607144">
      <w:bodyDiv w:val="1"/>
      <w:marLeft w:val="0"/>
      <w:marRight w:val="0"/>
      <w:marTop w:val="0"/>
      <w:marBottom w:val="0"/>
      <w:divBdr>
        <w:top w:val="none" w:sz="0" w:space="0" w:color="auto"/>
        <w:left w:val="none" w:sz="0" w:space="0" w:color="auto"/>
        <w:bottom w:val="none" w:sz="0" w:space="0" w:color="auto"/>
        <w:right w:val="none" w:sz="0" w:space="0" w:color="auto"/>
      </w:divBdr>
    </w:div>
    <w:div w:id="1443303878">
      <w:bodyDiv w:val="1"/>
      <w:marLeft w:val="0"/>
      <w:marRight w:val="0"/>
      <w:marTop w:val="0"/>
      <w:marBottom w:val="0"/>
      <w:divBdr>
        <w:top w:val="none" w:sz="0" w:space="0" w:color="auto"/>
        <w:left w:val="none" w:sz="0" w:space="0" w:color="auto"/>
        <w:bottom w:val="none" w:sz="0" w:space="0" w:color="auto"/>
        <w:right w:val="none" w:sz="0" w:space="0" w:color="auto"/>
      </w:divBdr>
    </w:div>
    <w:div w:id="1452019105">
      <w:bodyDiv w:val="1"/>
      <w:marLeft w:val="0"/>
      <w:marRight w:val="0"/>
      <w:marTop w:val="0"/>
      <w:marBottom w:val="0"/>
      <w:divBdr>
        <w:top w:val="none" w:sz="0" w:space="0" w:color="auto"/>
        <w:left w:val="none" w:sz="0" w:space="0" w:color="auto"/>
        <w:bottom w:val="none" w:sz="0" w:space="0" w:color="auto"/>
        <w:right w:val="none" w:sz="0" w:space="0" w:color="auto"/>
      </w:divBdr>
    </w:div>
    <w:div w:id="1510632608">
      <w:bodyDiv w:val="1"/>
      <w:marLeft w:val="0"/>
      <w:marRight w:val="0"/>
      <w:marTop w:val="0"/>
      <w:marBottom w:val="0"/>
      <w:divBdr>
        <w:top w:val="none" w:sz="0" w:space="0" w:color="auto"/>
        <w:left w:val="none" w:sz="0" w:space="0" w:color="auto"/>
        <w:bottom w:val="none" w:sz="0" w:space="0" w:color="auto"/>
        <w:right w:val="none" w:sz="0" w:space="0" w:color="auto"/>
      </w:divBdr>
    </w:div>
    <w:div w:id="1524200771">
      <w:bodyDiv w:val="1"/>
      <w:marLeft w:val="0"/>
      <w:marRight w:val="0"/>
      <w:marTop w:val="0"/>
      <w:marBottom w:val="0"/>
      <w:divBdr>
        <w:top w:val="none" w:sz="0" w:space="0" w:color="auto"/>
        <w:left w:val="none" w:sz="0" w:space="0" w:color="auto"/>
        <w:bottom w:val="none" w:sz="0" w:space="0" w:color="auto"/>
        <w:right w:val="none" w:sz="0" w:space="0" w:color="auto"/>
      </w:divBdr>
    </w:div>
    <w:div w:id="1555778465">
      <w:bodyDiv w:val="1"/>
      <w:marLeft w:val="0"/>
      <w:marRight w:val="0"/>
      <w:marTop w:val="0"/>
      <w:marBottom w:val="0"/>
      <w:divBdr>
        <w:top w:val="none" w:sz="0" w:space="0" w:color="auto"/>
        <w:left w:val="none" w:sz="0" w:space="0" w:color="auto"/>
        <w:bottom w:val="none" w:sz="0" w:space="0" w:color="auto"/>
        <w:right w:val="none" w:sz="0" w:space="0" w:color="auto"/>
      </w:divBdr>
    </w:div>
    <w:div w:id="1577088573">
      <w:bodyDiv w:val="1"/>
      <w:marLeft w:val="0"/>
      <w:marRight w:val="0"/>
      <w:marTop w:val="0"/>
      <w:marBottom w:val="0"/>
      <w:divBdr>
        <w:top w:val="none" w:sz="0" w:space="0" w:color="auto"/>
        <w:left w:val="none" w:sz="0" w:space="0" w:color="auto"/>
        <w:bottom w:val="none" w:sz="0" w:space="0" w:color="auto"/>
        <w:right w:val="none" w:sz="0" w:space="0" w:color="auto"/>
      </w:divBdr>
    </w:div>
    <w:div w:id="1598055494">
      <w:bodyDiv w:val="1"/>
      <w:marLeft w:val="0"/>
      <w:marRight w:val="0"/>
      <w:marTop w:val="0"/>
      <w:marBottom w:val="0"/>
      <w:divBdr>
        <w:top w:val="none" w:sz="0" w:space="0" w:color="auto"/>
        <w:left w:val="none" w:sz="0" w:space="0" w:color="auto"/>
        <w:bottom w:val="none" w:sz="0" w:space="0" w:color="auto"/>
        <w:right w:val="none" w:sz="0" w:space="0" w:color="auto"/>
      </w:divBdr>
    </w:div>
    <w:div w:id="1645306759">
      <w:bodyDiv w:val="1"/>
      <w:marLeft w:val="0"/>
      <w:marRight w:val="0"/>
      <w:marTop w:val="0"/>
      <w:marBottom w:val="0"/>
      <w:divBdr>
        <w:top w:val="none" w:sz="0" w:space="0" w:color="auto"/>
        <w:left w:val="none" w:sz="0" w:space="0" w:color="auto"/>
        <w:bottom w:val="none" w:sz="0" w:space="0" w:color="auto"/>
        <w:right w:val="none" w:sz="0" w:space="0" w:color="auto"/>
      </w:divBdr>
    </w:div>
    <w:div w:id="1669602687">
      <w:bodyDiv w:val="1"/>
      <w:marLeft w:val="0"/>
      <w:marRight w:val="0"/>
      <w:marTop w:val="0"/>
      <w:marBottom w:val="0"/>
      <w:divBdr>
        <w:top w:val="none" w:sz="0" w:space="0" w:color="auto"/>
        <w:left w:val="none" w:sz="0" w:space="0" w:color="auto"/>
        <w:bottom w:val="none" w:sz="0" w:space="0" w:color="auto"/>
        <w:right w:val="none" w:sz="0" w:space="0" w:color="auto"/>
      </w:divBdr>
    </w:div>
    <w:div w:id="1682925038">
      <w:bodyDiv w:val="1"/>
      <w:marLeft w:val="0"/>
      <w:marRight w:val="0"/>
      <w:marTop w:val="0"/>
      <w:marBottom w:val="0"/>
      <w:divBdr>
        <w:top w:val="none" w:sz="0" w:space="0" w:color="auto"/>
        <w:left w:val="none" w:sz="0" w:space="0" w:color="auto"/>
        <w:bottom w:val="none" w:sz="0" w:space="0" w:color="auto"/>
        <w:right w:val="none" w:sz="0" w:space="0" w:color="auto"/>
      </w:divBdr>
    </w:div>
    <w:div w:id="1744253754">
      <w:bodyDiv w:val="1"/>
      <w:marLeft w:val="0"/>
      <w:marRight w:val="0"/>
      <w:marTop w:val="0"/>
      <w:marBottom w:val="0"/>
      <w:divBdr>
        <w:top w:val="none" w:sz="0" w:space="0" w:color="auto"/>
        <w:left w:val="none" w:sz="0" w:space="0" w:color="auto"/>
        <w:bottom w:val="none" w:sz="0" w:space="0" w:color="auto"/>
        <w:right w:val="none" w:sz="0" w:space="0" w:color="auto"/>
      </w:divBdr>
    </w:div>
    <w:div w:id="1757246268">
      <w:bodyDiv w:val="1"/>
      <w:marLeft w:val="0"/>
      <w:marRight w:val="0"/>
      <w:marTop w:val="0"/>
      <w:marBottom w:val="0"/>
      <w:divBdr>
        <w:top w:val="none" w:sz="0" w:space="0" w:color="auto"/>
        <w:left w:val="none" w:sz="0" w:space="0" w:color="auto"/>
        <w:bottom w:val="none" w:sz="0" w:space="0" w:color="auto"/>
        <w:right w:val="none" w:sz="0" w:space="0" w:color="auto"/>
      </w:divBdr>
    </w:div>
    <w:div w:id="1782645019">
      <w:bodyDiv w:val="1"/>
      <w:marLeft w:val="0"/>
      <w:marRight w:val="0"/>
      <w:marTop w:val="0"/>
      <w:marBottom w:val="0"/>
      <w:divBdr>
        <w:top w:val="none" w:sz="0" w:space="0" w:color="auto"/>
        <w:left w:val="none" w:sz="0" w:space="0" w:color="auto"/>
        <w:bottom w:val="none" w:sz="0" w:space="0" w:color="auto"/>
        <w:right w:val="none" w:sz="0" w:space="0" w:color="auto"/>
      </w:divBdr>
    </w:div>
    <w:div w:id="1793593384">
      <w:bodyDiv w:val="1"/>
      <w:marLeft w:val="0"/>
      <w:marRight w:val="0"/>
      <w:marTop w:val="0"/>
      <w:marBottom w:val="0"/>
      <w:divBdr>
        <w:top w:val="none" w:sz="0" w:space="0" w:color="auto"/>
        <w:left w:val="none" w:sz="0" w:space="0" w:color="auto"/>
        <w:bottom w:val="none" w:sz="0" w:space="0" w:color="auto"/>
        <w:right w:val="none" w:sz="0" w:space="0" w:color="auto"/>
      </w:divBdr>
    </w:div>
    <w:div w:id="1882355429">
      <w:bodyDiv w:val="1"/>
      <w:marLeft w:val="0"/>
      <w:marRight w:val="0"/>
      <w:marTop w:val="0"/>
      <w:marBottom w:val="0"/>
      <w:divBdr>
        <w:top w:val="none" w:sz="0" w:space="0" w:color="auto"/>
        <w:left w:val="none" w:sz="0" w:space="0" w:color="auto"/>
        <w:bottom w:val="none" w:sz="0" w:space="0" w:color="auto"/>
        <w:right w:val="none" w:sz="0" w:space="0" w:color="auto"/>
      </w:divBdr>
    </w:div>
    <w:div w:id="1895191832">
      <w:bodyDiv w:val="1"/>
      <w:marLeft w:val="0"/>
      <w:marRight w:val="0"/>
      <w:marTop w:val="0"/>
      <w:marBottom w:val="0"/>
      <w:divBdr>
        <w:top w:val="none" w:sz="0" w:space="0" w:color="auto"/>
        <w:left w:val="none" w:sz="0" w:space="0" w:color="auto"/>
        <w:bottom w:val="none" w:sz="0" w:space="0" w:color="auto"/>
        <w:right w:val="none" w:sz="0" w:space="0" w:color="auto"/>
      </w:divBdr>
    </w:div>
    <w:div w:id="1974601792">
      <w:bodyDiv w:val="1"/>
      <w:marLeft w:val="0"/>
      <w:marRight w:val="0"/>
      <w:marTop w:val="0"/>
      <w:marBottom w:val="0"/>
      <w:divBdr>
        <w:top w:val="none" w:sz="0" w:space="0" w:color="auto"/>
        <w:left w:val="none" w:sz="0" w:space="0" w:color="auto"/>
        <w:bottom w:val="none" w:sz="0" w:space="0" w:color="auto"/>
        <w:right w:val="none" w:sz="0" w:space="0" w:color="auto"/>
      </w:divBdr>
    </w:div>
    <w:div w:id="1982077958">
      <w:bodyDiv w:val="1"/>
      <w:marLeft w:val="0"/>
      <w:marRight w:val="0"/>
      <w:marTop w:val="0"/>
      <w:marBottom w:val="0"/>
      <w:divBdr>
        <w:top w:val="none" w:sz="0" w:space="0" w:color="auto"/>
        <w:left w:val="none" w:sz="0" w:space="0" w:color="auto"/>
        <w:bottom w:val="none" w:sz="0" w:space="0" w:color="auto"/>
        <w:right w:val="none" w:sz="0" w:space="0" w:color="auto"/>
      </w:divBdr>
    </w:div>
    <w:div w:id="1982686158">
      <w:bodyDiv w:val="1"/>
      <w:marLeft w:val="0"/>
      <w:marRight w:val="0"/>
      <w:marTop w:val="0"/>
      <w:marBottom w:val="0"/>
      <w:divBdr>
        <w:top w:val="none" w:sz="0" w:space="0" w:color="auto"/>
        <w:left w:val="none" w:sz="0" w:space="0" w:color="auto"/>
        <w:bottom w:val="none" w:sz="0" w:space="0" w:color="auto"/>
        <w:right w:val="none" w:sz="0" w:space="0" w:color="auto"/>
      </w:divBdr>
    </w:div>
    <w:div w:id="1985693380">
      <w:bodyDiv w:val="1"/>
      <w:marLeft w:val="0"/>
      <w:marRight w:val="0"/>
      <w:marTop w:val="0"/>
      <w:marBottom w:val="0"/>
      <w:divBdr>
        <w:top w:val="none" w:sz="0" w:space="0" w:color="auto"/>
        <w:left w:val="none" w:sz="0" w:space="0" w:color="auto"/>
        <w:bottom w:val="none" w:sz="0" w:space="0" w:color="auto"/>
        <w:right w:val="none" w:sz="0" w:space="0" w:color="auto"/>
      </w:divBdr>
    </w:div>
    <w:div w:id="202867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9</Pages>
  <Words>3753</Words>
  <Characters>23238</Characters>
  <Application>Microsoft Office Word</Application>
  <DocSecurity>0</DocSecurity>
  <Lines>968</Lines>
  <Paragraphs>197</Paragraphs>
  <ScaleCrop>false</ScaleCrop>
  <HeadingPairs>
    <vt:vector size="6" baseType="variant">
      <vt:variant>
        <vt:lpstr>Название</vt:lpstr>
      </vt:variant>
      <vt:variant>
        <vt:i4>1</vt:i4>
      </vt:variant>
      <vt:variant>
        <vt:lpstr>Title</vt:lpstr>
      </vt:variant>
      <vt:variant>
        <vt:i4>1</vt:i4>
      </vt:variant>
      <vt:variant>
        <vt:lpstr>Назва</vt:lpstr>
      </vt:variant>
      <vt:variant>
        <vt:i4>1</vt:i4>
      </vt:variant>
    </vt:vector>
  </HeadingPairs>
  <TitlesOfParts>
    <vt:vector size="3" baseType="lpstr">
      <vt:lpstr/>
      <vt:lpstr/>
      <vt:lpstr/>
    </vt:vector>
  </TitlesOfParts>
  <Company/>
  <LinksUpToDate>false</LinksUpToDate>
  <CharactersWithSpaces>26794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Volodymyr Polishchuk</dc:creator>
  <cp:keywords/>
  <dc:description/>
  <cp:lastModifiedBy>Anhelina Kolesnyk</cp:lastModifiedBy>
  <cp:revision>5</cp:revision>
  <dcterms:created xsi:type="dcterms:W3CDTF">2026-02-13T10:41:00Z</dcterms:created>
  <dcterms:modified xsi:type="dcterms:W3CDTF">2026-03-03T15:21:00Z</dcterms:modified>
</cp:coreProperties>
</file>